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132EC03E" w14:textId="77777777" w:rsidR="006E4824" w:rsidRDefault="006E4824" w:rsidP="006E4824">
            <w:pPr>
              <w:pStyle w:val="ConsPlusNormal"/>
              <w:rPr>
                <w:color w:val="000000" w:themeColor="text1"/>
                <w:sz w:val="28"/>
                <w:szCs w:val="28"/>
              </w:rPr>
            </w:pPr>
            <w:r>
              <w:rPr>
                <w:color w:val="000000" w:themeColor="text1"/>
                <w:sz w:val="28"/>
                <w:szCs w:val="28"/>
              </w:rPr>
              <w:t xml:space="preserve">Председатель Комиссии по торгам Нижегородского филиала </w:t>
            </w:r>
          </w:p>
          <w:p w14:paraId="022DAAC9" w14:textId="0391B46A" w:rsidR="00275672" w:rsidRPr="002222CF" w:rsidRDefault="006E4824" w:rsidP="006E4824">
            <w:pPr>
              <w:pStyle w:val="ConsPlusNormal"/>
              <w:rPr>
                <w:color w:val="000000" w:themeColor="text1"/>
              </w:rPr>
            </w:pPr>
            <w:r>
              <w:rPr>
                <w:color w:val="000000" w:themeColor="text1"/>
                <w:sz w:val="28"/>
                <w:szCs w:val="28"/>
              </w:rPr>
              <w:t>АО «ЖТК»</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57BCBE96" w:rsidR="00275672" w:rsidRPr="006E4824" w:rsidRDefault="006E4824" w:rsidP="00DF73E7">
            <w:pPr>
              <w:pStyle w:val="ConsPlusNormal"/>
              <w:rPr>
                <w:color w:val="000000" w:themeColor="text1"/>
              </w:rPr>
            </w:pPr>
            <w:r>
              <w:rPr>
                <w:color w:val="000000" w:themeColor="text1"/>
              </w:rPr>
              <w:t>В.В. Овсянников</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355C1E6C" w:rsidR="00275672" w:rsidRPr="002222CF" w:rsidRDefault="00275672" w:rsidP="006E4824">
            <w:pPr>
              <w:pStyle w:val="ConsPlusNormal"/>
              <w:jc w:val="both"/>
              <w:rPr>
                <w:color w:val="000000" w:themeColor="text1"/>
              </w:rPr>
            </w:pPr>
            <w:r>
              <w:rPr>
                <w:color w:val="000000" w:themeColor="text1"/>
              </w:rPr>
              <w:t>«</w:t>
            </w:r>
            <w:r w:rsidR="006E4824">
              <w:rPr>
                <w:color w:val="000000" w:themeColor="text1"/>
              </w:rPr>
              <w:t>05</w:t>
            </w:r>
            <w:r>
              <w:rPr>
                <w:color w:val="000000" w:themeColor="text1"/>
              </w:rPr>
              <w:t>»</w:t>
            </w:r>
            <w:r w:rsidRPr="00241946">
              <w:rPr>
                <w:color w:val="000000" w:themeColor="text1"/>
              </w:rPr>
              <w:t xml:space="preserve"> </w:t>
            </w:r>
            <w:r w:rsidR="006E4824">
              <w:rPr>
                <w:color w:val="000000" w:themeColor="text1"/>
              </w:rPr>
              <w:t>февраля</w:t>
            </w:r>
            <w:r w:rsidRPr="00241946">
              <w:rPr>
                <w:color w:val="000000" w:themeColor="text1"/>
              </w:rPr>
              <w:t xml:space="preserve"> 20</w:t>
            </w:r>
            <w:r w:rsidR="006E4824">
              <w:rPr>
                <w:color w:val="000000" w:themeColor="text1"/>
              </w:rPr>
              <w:t>26</w:t>
            </w:r>
            <w:r w:rsidRPr="00241946">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26FC291B" w:rsidR="00275672" w:rsidRPr="002222CF" w:rsidRDefault="00275672" w:rsidP="00275672">
      <w:pPr>
        <w:pStyle w:val="ConsPlusNormal"/>
        <w:jc w:val="center"/>
        <w:rPr>
          <w:color w:val="000000" w:themeColor="text1"/>
        </w:rPr>
      </w:pPr>
      <w:r w:rsidRPr="0062719B">
        <w:rPr>
          <w:color w:val="000000" w:themeColor="text1"/>
          <w:sz w:val="28"/>
          <w:szCs w:val="28"/>
        </w:rPr>
        <w:t>об открытом аукционе на право заключения договор</w:t>
      </w:r>
      <w:r w:rsidR="006E4824">
        <w:rPr>
          <w:color w:val="000000" w:themeColor="text1"/>
          <w:sz w:val="28"/>
          <w:szCs w:val="28"/>
        </w:rPr>
        <w:t>а аренды</w:t>
      </w:r>
      <w:r>
        <w:rPr>
          <w:color w:val="000000" w:themeColor="text1"/>
          <w:sz w:val="28"/>
          <w:szCs w:val="28"/>
        </w:rPr>
        <w:br/>
      </w:r>
      <w:r w:rsidRPr="00DA6126">
        <w:rPr>
          <w:color w:val="000000" w:themeColor="text1"/>
        </w:rPr>
        <w:t xml:space="preserve"> </w:t>
      </w:r>
      <w:r w:rsidR="006E4824">
        <w:rPr>
          <w:b/>
          <w:color w:val="000000" w:themeColor="text1"/>
          <w:sz w:val="28"/>
          <w:szCs w:val="28"/>
        </w:rPr>
        <w:t>нежилого здания (здание сарая для весов), площадью 101,7 кв.м., расположенного по адресу: Кировская область, г. Киров, ул. Деповская, д. 96</w:t>
      </w:r>
    </w:p>
    <w:p w14:paraId="33FA9956" w14:textId="77777777" w:rsidR="006E4824" w:rsidRPr="00233DDC" w:rsidRDefault="00275672" w:rsidP="006E4824">
      <w:pPr>
        <w:pStyle w:val="ConsPlusNormal"/>
        <w:spacing w:line="360" w:lineRule="exact"/>
        <w:jc w:val="center"/>
        <w:rPr>
          <w:color w:val="000000" w:themeColor="text1"/>
          <w:sz w:val="28"/>
          <w:szCs w:val="28"/>
        </w:rPr>
      </w:pPr>
      <w:r>
        <w:rPr>
          <w:b/>
          <w:bCs/>
          <w:color w:val="000000" w:themeColor="text1"/>
        </w:rPr>
        <w:t>№</w:t>
      </w:r>
      <w:r w:rsidR="006E4824" w:rsidRPr="004B63AE">
        <w:rPr>
          <w:b/>
          <w:color w:val="000000" w:themeColor="text1"/>
          <w:sz w:val="28"/>
          <w:szCs w:val="28"/>
        </w:rPr>
        <w:t>236665</w:t>
      </w:r>
      <w:r w:rsidR="006E4824">
        <w:rPr>
          <w:b/>
          <w:color w:val="000000" w:themeColor="text1"/>
          <w:sz w:val="28"/>
          <w:szCs w:val="28"/>
        </w:rPr>
        <w:t xml:space="preserve"> (126</w:t>
      </w:r>
      <w:r w:rsidR="006E4824" w:rsidRPr="00D00737">
        <w:rPr>
          <w:b/>
          <w:color w:val="000000" w:themeColor="text1"/>
          <w:sz w:val="28"/>
          <w:szCs w:val="28"/>
        </w:rPr>
        <w:t>/НЖТК-26/Аренда)</w:t>
      </w:r>
    </w:p>
    <w:p w14:paraId="0606189D" w14:textId="5B9D134F" w:rsidR="00275672" w:rsidRPr="002222CF" w:rsidRDefault="00275672" w:rsidP="00275672">
      <w:pPr>
        <w:pStyle w:val="ConsPlusNormal"/>
        <w:jc w:val="center"/>
        <w:rPr>
          <w:color w:val="000000" w:themeColor="text1"/>
        </w:rPr>
      </w:pP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5DAABB89"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6E4824">
        <w:rPr>
          <w:color w:val="000000" w:themeColor="text1"/>
          <w:sz w:val="28"/>
          <w:szCs w:val="28"/>
        </w:rPr>
        <w:t>Нижегородский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1F49027D" w14:textId="4F7704ED" w:rsidR="00C20BE7" w:rsidRDefault="00C20BE7" w:rsidP="00275672">
      <w:pPr>
        <w:pStyle w:val="ConsPlusNormal"/>
        <w:spacing w:line="360" w:lineRule="exact"/>
        <w:ind w:firstLine="539"/>
        <w:jc w:val="both"/>
        <w:rPr>
          <w:color w:val="000000" w:themeColor="text1"/>
          <w:sz w:val="28"/>
          <w:szCs w:val="28"/>
        </w:rPr>
      </w:pPr>
    </w:p>
    <w:p w14:paraId="2404E425" w14:textId="38558029" w:rsidR="00C20BE7" w:rsidRDefault="00C20BE7" w:rsidP="00275672">
      <w:pPr>
        <w:pStyle w:val="ConsPlusNormal"/>
        <w:spacing w:line="360" w:lineRule="exact"/>
        <w:ind w:firstLine="539"/>
        <w:jc w:val="both"/>
        <w:rPr>
          <w:color w:val="000000" w:themeColor="text1"/>
          <w:sz w:val="28"/>
          <w:szCs w:val="28"/>
        </w:rPr>
      </w:pPr>
    </w:p>
    <w:p w14:paraId="43227A03" w14:textId="556E6D26"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1F96D9E4" w:rsidR="00275672" w:rsidRPr="0062719B" w:rsidRDefault="006E4824" w:rsidP="006E4824">
            <w:pPr>
              <w:pStyle w:val="ConsPlusNormal"/>
              <w:spacing w:line="360" w:lineRule="exact"/>
              <w:ind w:firstLine="14"/>
              <w:jc w:val="both"/>
              <w:rPr>
                <w:color w:val="000000" w:themeColor="text1"/>
                <w:sz w:val="28"/>
                <w:szCs w:val="28"/>
              </w:rPr>
            </w:pPr>
            <w:r w:rsidRPr="00D00737">
              <w:rPr>
                <w:b/>
                <w:color w:val="000000" w:themeColor="text1"/>
                <w:sz w:val="28"/>
                <w:szCs w:val="28"/>
              </w:rPr>
              <w:t>06 февраля 2026 г.</w:t>
            </w:r>
            <w:r w:rsidRPr="00847E40">
              <w:rPr>
                <w:color w:val="000000" w:themeColor="text1"/>
                <w:sz w:val="28"/>
                <w:szCs w:val="28"/>
              </w:rPr>
              <w:t xml:space="preserve"> </w:t>
            </w:r>
            <w:r w:rsidRPr="00D00737">
              <w:rPr>
                <w:b/>
                <w:color w:val="000000" w:themeColor="text1"/>
                <w:sz w:val="28"/>
                <w:szCs w:val="28"/>
              </w:rPr>
              <w:t>в 14 часов 00</w:t>
            </w:r>
            <w:r>
              <w:rPr>
                <w:b/>
                <w:color w:val="000000" w:themeColor="text1"/>
                <w:sz w:val="28"/>
                <w:szCs w:val="28"/>
              </w:rPr>
              <w:t xml:space="preserve">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59F3F9F7" w:rsidR="00275672" w:rsidRPr="0062719B" w:rsidRDefault="006E4824" w:rsidP="00DF73E7">
            <w:pPr>
              <w:pStyle w:val="ConsPlusNormal"/>
              <w:spacing w:line="360" w:lineRule="exact"/>
              <w:rPr>
                <w:color w:val="000000" w:themeColor="text1"/>
                <w:sz w:val="28"/>
                <w:szCs w:val="28"/>
              </w:rPr>
            </w:pPr>
            <w:r w:rsidRPr="00D00737">
              <w:rPr>
                <w:b/>
                <w:color w:val="000000" w:themeColor="text1"/>
                <w:sz w:val="28"/>
                <w:szCs w:val="28"/>
              </w:rPr>
              <w:t>1</w:t>
            </w:r>
            <w:r>
              <w:rPr>
                <w:b/>
                <w:color w:val="000000" w:themeColor="text1"/>
                <w:sz w:val="28"/>
                <w:szCs w:val="28"/>
              </w:rPr>
              <w:t>0</w:t>
            </w:r>
            <w:r w:rsidRPr="00D00737">
              <w:rPr>
                <w:b/>
                <w:color w:val="000000" w:themeColor="text1"/>
                <w:sz w:val="28"/>
                <w:szCs w:val="28"/>
              </w:rPr>
              <w:t xml:space="preserve"> марта 2026 г. в 14 часов 00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1B7E49BD" w:rsidR="00275672" w:rsidRPr="0062719B" w:rsidRDefault="006E4824" w:rsidP="00DF73E7">
            <w:pPr>
              <w:pStyle w:val="ConsPlusNormal"/>
              <w:spacing w:line="360" w:lineRule="exact"/>
              <w:rPr>
                <w:color w:val="000000" w:themeColor="text1"/>
                <w:sz w:val="28"/>
                <w:szCs w:val="28"/>
              </w:rPr>
            </w:pPr>
            <w:r w:rsidRPr="00D00737">
              <w:rPr>
                <w:b/>
                <w:color w:val="000000" w:themeColor="text1"/>
                <w:sz w:val="28"/>
                <w:szCs w:val="28"/>
              </w:rPr>
              <w:t>16 марта 2026 г.</w:t>
            </w:r>
            <w:r w:rsidRPr="00847E40">
              <w:rPr>
                <w:color w:val="000000" w:themeColor="text1"/>
                <w:sz w:val="28"/>
                <w:szCs w:val="28"/>
              </w:rPr>
              <w:t xml:space="preserve"> </w:t>
            </w:r>
            <w:r w:rsidRPr="00D00737">
              <w:rPr>
                <w:b/>
                <w:color w:val="000000" w:themeColor="text1"/>
                <w:sz w:val="28"/>
                <w:szCs w:val="28"/>
              </w:rPr>
              <w:t>в 14 часов 00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2444E02F" w:rsidR="00275672" w:rsidRPr="0062719B" w:rsidRDefault="006E4824" w:rsidP="00DF73E7">
            <w:pPr>
              <w:pStyle w:val="ConsPlusNormal"/>
              <w:spacing w:line="360" w:lineRule="exact"/>
              <w:rPr>
                <w:color w:val="000000" w:themeColor="text1"/>
                <w:sz w:val="28"/>
                <w:szCs w:val="28"/>
              </w:rPr>
            </w:pPr>
            <w:r w:rsidRPr="00D00737">
              <w:rPr>
                <w:b/>
                <w:color w:val="000000" w:themeColor="text1"/>
                <w:sz w:val="28"/>
                <w:szCs w:val="28"/>
              </w:rPr>
              <w:t>17 марта 2026 г. в 09 часов 00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7FBBA0EF" w:rsidR="00275672" w:rsidRPr="0062719B" w:rsidRDefault="006E4824" w:rsidP="00DF73E7">
            <w:pPr>
              <w:pStyle w:val="ConsPlusNormal"/>
              <w:spacing w:line="360" w:lineRule="exact"/>
              <w:rPr>
                <w:color w:val="000000" w:themeColor="text1"/>
                <w:sz w:val="28"/>
                <w:szCs w:val="28"/>
              </w:rPr>
            </w:pPr>
            <w:r w:rsidRPr="00D00737">
              <w:rPr>
                <w:b/>
                <w:color w:val="000000" w:themeColor="text1"/>
                <w:sz w:val="28"/>
                <w:szCs w:val="28"/>
              </w:rPr>
              <w:t>17 марта 2026 г. в 11 часов 00 минут</w:t>
            </w:r>
            <w:r w:rsidR="00275672" w:rsidRPr="0062719B">
              <w:rPr>
                <w:color w:val="000000" w:themeColor="text1"/>
                <w:sz w:val="28"/>
                <w:szCs w:val="28"/>
              </w:rPr>
              <w:t>.</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9CBC8C7" w14:textId="066D22DF"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006E4824">
        <w:rPr>
          <w:b/>
          <w:bCs/>
          <w:color w:val="000000" w:themeColor="text1"/>
          <w:sz w:val="28"/>
          <w:szCs w:val="28"/>
        </w:rPr>
        <w:t xml:space="preserve">1  </w:t>
      </w:r>
      <w:r w:rsidR="00C20BE7">
        <w:rPr>
          <w:color w:val="000000" w:themeColor="text1"/>
          <w:sz w:val="28"/>
          <w:szCs w:val="28"/>
        </w:rPr>
        <w:t xml:space="preserve">на право заключения договора </w:t>
      </w:r>
      <w:r w:rsidR="006E4824">
        <w:rPr>
          <w:color w:val="000000" w:themeColor="text1"/>
          <w:sz w:val="28"/>
          <w:szCs w:val="28"/>
        </w:rPr>
        <w:t xml:space="preserve">аренды </w:t>
      </w:r>
      <w:r w:rsidR="006E4824">
        <w:rPr>
          <w:b/>
          <w:color w:val="000000" w:themeColor="text1"/>
          <w:sz w:val="28"/>
          <w:szCs w:val="28"/>
        </w:rPr>
        <w:t xml:space="preserve">нежилого здания (здание сарая для весов), площадью 101,7 кв.м., </w:t>
      </w:r>
      <w:r w:rsidR="006E4824">
        <w:rPr>
          <w:b/>
          <w:color w:val="000000" w:themeColor="text1"/>
          <w:sz w:val="28"/>
          <w:szCs w:val="28"/>
        </w:rPr>
        <w:t xml:space="preserve">с кадастровым номером 43:40:000367:2255, </w:t>
      </w:r>
      <w:r w:rsidR="006E4824">
        <w:rPr>
          <w:b/>
          <w:color w:val="000000" w:themeColor="text1"/>
          <w:sz w:val="28"/>
          <w:szCs w:val="28"/>
        </w:rPr>
        <w:t>расположенного по адресу: Кировская область, г. Киров, ул. Деповская, д. 96</w:t>
      </w:r>
      <w:r w:rsidRPr="0062719B">
        <w:rPr>
          <w:color w:val="000000" w:themeColor="text1"/>
          <w:sz w:val="28"/>
          <w:szCs w:val="28"/>
        </w:rPr>
        <w:t>.</w:t>
      </w:r>
    </w:p>
    <w:p w14:paraId="59E25208" w14:textId="77777777" w:rsidR="00275672" w:rsidRPr="0062719B" w:rsidRDefault="00275672" w:rsidP="00275672">
      <w:pPr>
        <w:pStyle w:val="ConsPlusNormal"/>
        <w:spacing w:line="360" w:lineRule="exact"/>
        <w:jc w:val="both"/>
        <w:rPr>
          <w:color w:val="000000" w:themeColor="text1"/>
          <w:sz w:val="28"/>
          <w:szCs w:val="28"/>
        </w:rPr>
      </w:pP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23FCF0F0"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08562C" w:rsidRPr="0008562C">
        <w:rPr>
          <w:color w:val="000000" w:themeColor="text1"/>
          <w:sz w:val="28"/>
          <w:szCs w:val="28"/>
        </w:rPr>
        <w:t xml:space="preserve"> </w:t>
      </w:r>
      <w:hyperlink r:id="rId7" w:history="1">
        <w:r w:rsidR="006E4824" w:rsidRPr="000E49B3">
          <w:rPr>
            <w:rStyle w:val="af5"/>
            <w:sz w:val="28"/>
            <w:szCs w:val="28"/>
          </w:rPr>
          <w:t>https://www.rwtk.ru/nedvizhimost/objects/arenda-saraya-dlya-vesov-101-7-kv-m-rasp-po-adresu-g-kirov-ul-depovskaya-96/</w:t>
        </w:r>
      </w:hyperlink>
      <w:r w:rsidR="006E4824">
        <w:rPr>
          <w:color w:val="000000" w:themeColor="text1"/>
          <w:sz w:val="28"/>
          <w:szCs w:val="28"/>
        </w:rPr>
        <w:t xml:space="preserve">), </w:t>
      </w:r>
      <w:r w:rsidR="00800165">
        <w:rPr>
          <w:color w:val="000000" w:themeColor="text1"/>
          <w:sz w:val="28"/>
          <w:szCs w:val="28"/>
        </w:rPr>
        <w:t xml:space="preserve"> </w:t>
      </w:r>
      <w:r w:rsidR="0008562C">
        <w:rPr>
          <w:color w:val="000000" w:themeColor="text1"/>
          <w:sz w:val="28"/>
          <w:szCs w:val="28"/>
        </w:rPr>
        <w:t xml:space="preserve">, </w:t>
      </w:r>
      <w:r w:rsidR="0008562C">
        <w:rPr>
          <w:color w:val="000000" w:themeColor="text1"/>
          <w:sz w:val="28"/>
          <w:szCs w:val="28"/>
        </w:rPr>
        <w:b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 </w:t>
      </w:r>
      <w:hyperlink r:id="rId8" w:history="1">
        <w:r w:rsidR="006E4824" w:rsidRPr="000E49B3">
          <w:rPr>
            <w:rStyle w:val="af5"/>
            <w:sz w:val="28"/>
            <w:szCs w:val="28"/>
          </w:rPr>
          <w:t>https://property.rzd.ru/ru/7395/page/14897?id=36002</w:t>
        </w:r>
      </w:hyperlink>
      <w:r w:rsidR="006E4824">
        <w:rPr>
          <w:color w:val="000000" w:themeColor="text1"/>
          <w:sz w:val="28"/>
          <w:szCs w:val="28"/>
        </w:rPr>
        <w:t xml:space="preserve">) </w:t>
      </w:r>
    </w:p>
    <w:p w14:paraId="3523AB6C" w14:textId="77777777" w:rsidR="00275672" w:rsidRPr="0062719B" w:rsidRDefault="00275672" w:rsidP="00275672">
      <w:pPr>
        <w:pStyle w:val="ConsPlusNormal"/>
        <w:spacing w:line="360" w:lineRule="exact"/>
        <w:jc w:val="both"/>
        <w:rPr>
          <w:color w:val="000000" w:themeColor="text1"/>
          <w:sz w:val="28"/>
          <w:szCs w:val="28"/>
        </w:rPr>
      </w:pPr>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1020A544"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006E4824">
        <w:rPr>
          <w:b/>
          <w:bCs/>
          <w:color w:val="000000" w:themeColor="text1"/>
          <w:sz w:val="28"/>
          <w:szCs w:val="28"/>
        </w:rPr>
        <w:t>1</w:t>
      </w:r>
      <w:r w:rsidRPr="0062719B">
        <w:rPr>
          <w:b/>
          <w:bCs/>
          <w:color w:val="000000" w:themeColor="text1"/>
          <w:sz w:val="28"/>
          <w:szCs w:val="28"/>
        </w:rPr>
        <w:t xml:space="preserve"> </w:t>
      </w:r>
    </w:p>
    <w:p w14:paraId="5048F982" w14:textId="2A2F553F"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Pr>
          <w:b/>
          <w:bCs/>
          <w:color w:val="000000" w:themeColor="text1"/>
          <w:sz w:val="28"/>
          <w:szCs w:val="28"/>
        </w:rPr>
        <w:t>№</w:t>
      </w:r>
      <w:r w:rsidR="0012249E">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12249E" w:rsidRPr="00D00737">
        <w:rPr>
          <w:b/>
          <w:color w:val="000000" w:themeColor="text1"/>
          <w:sz w:val="28"/>
          <w:szCs w:val="28"/>
        </w:rPr>
        <w:t xml:space="preserve">8 810 (Восемь тысяч восемьсот десять) </w:t>
      </w:r>
      <w:r w:rsidR="0012249E" w:rsidRPr="00233DDC">
        <w:rPr>
          <w:color w:val="000000" w:themeColor="text1"/>
          <w:sz w:val="28"/>
          <w:szCs w:val="28"/>
        </w:rPr>
        <w:t xml:space="preserve">рублей </w:t>
      </w:r>
      <w:r w:rsidR="0012249E" w:rsidRPr="00D00737">
        <w:rPr>
          <w:b/>
          <w:color w:val="000000" w:themeColor="text1"/>
          <w:sz w:val="28"/>
          <w:szCs w:val="28"/>
        </w:rPr>
        <w:t>00</w:t>
      </w:r>
      <w:r w:rsidR="0012249E" w:rsidRPr="00233DDC">
        <w:rPr>
          <w:color w:val="000000" w:themeColor="text1"/>
          <w:sz w:val="28"/>
          <w:szCs w:val="28"/>
        </w:rPr>
        <w:t xml:space="preserve"> копеек, с НДС</w:t>
      </w:r>
      <w:r w:rsidR="0012249E">
        <w:rPr>
          <w:color w:val="000000" w:themeColor="text1"/>
          <w:sz w:val="28"/>
          <w:szCs w:val="28"/>
        </w:rPr>
        <w:t xml:space="preserve"> </w:t>
      </w:r>
      <w:r w:rsidR="0012249E" w:rsidRPr="00D00737">
        <w:rPr>
          <w:b/>
          <w:color w:val="000000" w:themeColor="text1"/>
          <w:sz w:val="28"/>
          <w:szCs w:val="28"/>
        </w:rPr>
        <w:t>1 588 (Одна тысяча пятьсот восемьдесят восемь)</w:t>
      </w:r>
      <w:r w:rsidR="0012249E" w:rsidRPr="00233DDC">
        <w:rPr>
          <w:color w:val="000000" w:themeColor="text1"/>
          <w:sz w:val="28"/>
          <w:szCs w:val="28"/>
        </w:rPr>
        <w:t xml:space="preserve"> рублей </w:t>
      </w:r>
      <w:r w:rsidR="0012249E" w:rsidRPr="00D00737">
        <w:rPr>
          <w:b/>
          <w:color w:val="000000" w:themeColor="text1"/>
          <w:sz w:val="28"/>
          <w:szCs w:val="28"/>
        </w:rPr>
        <w:t xml:space="preserve">69 </w:t>
      </w:r>
      <w:r w:rsidR="0012249E" w:rsidRPr="00233DDC">
        <w:rPr>
          <w:color w:val="000000" w:themeColor="text1"/>
          <w:sz w:val="28"/>
          <w:szCs w:val="28"/>
        </w:rPr>
        <w:t>копеек</w:t>
      </w:r>
      <w:r w:rsidR="0012249E">
        <w:rPr>
          <w:color w:val="000000" w:themeColor="text1"/>
          <w:sz w:val="28"/>
          <w:szCs w:val="28"/>
        </w:rPr>
        <w:t>.</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6437C5CE"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w:t>
      </w:r>
      <w:r w:rsidRPr="0012249E">
        <w:rPr>
          <w:b/>
          <w:color w:val="000000" w:themeColor="text1"/>
          <w:sz w:val="28"/>
          <w:szCs w:val="28"/>
        </w:rPr>
        <w:t>Лоту №</w:t>
      </w:r>
      <w:r w:rsidR="0012249E" w:rsidRPr="0012249E">
        <w:rPr>
          <w:b/>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12249E" w:rsidRPr="00D00737">
        <w:rPr>
          <w:b/>
          <w:color w:val="000000" w:themeColor="text1"/>
          <w:sz w:val="28"/>
          <w:szCs w:val="28"/>
        </w:rPr>
        <w:t>440 (Четыреста сорок)</w:t>
      </w:r>
      <w:r w:rsidR="0012249E" w:rsidRPr="00233DDC">
        <w:rPr>
          <w:color w:val="000000" w:themeColor="text1"/>
          <w:sz w:val="28"/>
          <w:szCs w:val="28"/>
        </w:rPr>
        <w:t xml:space="preserve"> рублей </w:t>
      </w:r>
      <w:r w:rsidR="0012249E" w:rsidRPr="00D00737">
        <w:rPr>
          <w:b/>
          <w:color w:val="000000" w:themeColor="text1"/>
          <w:sz w:val="28"/>
          <w:szCs w:val="28"/>
        </w:rPr>
        <w:t xml:space="preserve">50 </w:t>
      </w:r>
      <w:r w:rsidR="0012249E" w:rsidRPr="00233DDC">
        <w:rPr>
          <w:color w:val="000000" w:themeColor="text1"/>
          <w:sz w:val="28"/>
          <w:szCs w:val="28"/>
        </w:rPr>
        <w:t>копеек</w:t>
      </w:r>
      <w:r w:rsidRPr="0062719B">
        <w:rPr>
          <w:color w:val="000000" w:themeColor="text1"/>
          <w:sz w:val="28"/>
          <w:szCs w:val="28"/>
        </w:rPr>
        <w:t>. Шаг аукциона не подлежит изменению в ходе проведения аукциона.</w:t>
      </w:r>
    </w:p>
    <w:p w14:paraId="40847CC4" w14:textId="77777777" w:rsidR="00275672" w:rsidRDefault="00275672" w:rsidP="00275672">
      <w:pPr>
        <w:pStyle w:val="ConsPlusNormal"/>
        <w:spacing w:line="360" w:lineRule="exact"/>
        <w:ind w:firstLine="540"/>
        <w:jc w:val="both"/>
        <w:rPr>
          <w:color w:val="000000" w:themeColor="text1"/>
          <w:sz w:val="28"/>
          <w:szCs w:val="28"/>
        </w:rPr>
      </w:pPr>
      <w:bookmarkStart w:id="1" w:name="Par386"/>
      <w:bookmarkEnd w:id="1"/>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3D513230"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12249E">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12249E">
        <w:rPr>
          <w:b/>
          <w:color w:val="000000" w:themeColor="text1"/>
          <w:sz w:val="28"/>
          <w:szCs w:val="28"/>
        </w:rPr>
        <w:t>881 (Восемьсот восемьдесят один</w:t>
      </w:r>
      <w:r w:rsidR="0012249E" w:rsidRPr="00901E84">
        <w:rPr>
          <w:b/>
          <w:color w:val="000000" w:themeColor="text1"/>
          <w:sz w:val="28"/>
          <w:szCs w:val="28"/>
        </w:rPr>
        <w:t>)</w:t>
      </w:r>
      <w:r w:rsidR="0012249E">
        <w:rPr>
          <w:color w:val="000000" w:themeColor="text1"/>
          <w:sz w:val="28"/>
          <w:szCs w:val="28"/>
        </w:rPr>
        <w:t xml:space="preserve"> рубль</w:t>
      </w:r>
      <w:r w:rsidR="0012249E" w:rsidRPr="00B63779">
        <w:rPr>
          <w:color w:val="000000" w:themeColor="text1"/>
          <w:sz w:val="28"/>
          <w:szCs w:val="28"/>
        </w:rPr>
        <w:t xml:space="preserve"> </w:t>
      </w:r>
      <w:r w:rsidR="0012249E">
        <w:rPr>
          <w:b/>
          <w:color w:val="000000" w:themeColor="text1"/>
          <w:sz w:val="28"/>
          <w:szCs w:val="28"/>
        </w:rPr>
        <w:t>00</w:t>
      </w:r>
      <w:r w:rsidR="0012249E" w:rsidRPr="00B63779">
        <w:rPr>
          <w:color w:val="000000" w:themeColor="text1"/>
          <w:sz w:val="28"/>
          <w:szCs w:val="28"/>
        </w:rPr>
        <w:t xml:space="preserve"> копеек</w:t>
      </w:r>
      <w:r w:rsidRPr="0062719B">
        <w:rPr>
          <w:color w:val="000000" w:themeColor="text1"/>
          <w:sz w:val="28"/>
          <w:szCs w:val="28"/>
        </w:rPr>
        <w:t xml:space="preserve">. </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2" w:name="Par394"/>
      <w:bookmarkEnd w:id="2"/>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4867D1DA" w14:textId="2E035A96" w:rsidR="00275672" w:rsidRDefault="0012249E" w:rsidP="00275672">
      <w:pPr>
        <w:pStyle w:val="ConsPlusNormal"/>
        <w:spacing w:line="360" w:lineRule="exact"/>
        <w:ind w:firstLine="540"/>
        <w:jc w:val="both"/>
        <w:rPr>
          <w:color w:val="000000" w:themeColor="text1"/>
          <w:sz w:val="28"/>
          <w:szCs w:val="28"/>
        </w:rPr>
      </w:pPr>
      <w:r>
        <w:rPr>
          <w:color w:val="000000" w:themeColor="text1"/>
          <w:sz w:val="28"/>
          <w:szCs w:val="28"/>
        </w:rPr>
        <w:t>Нижегородский филиал АО «ЖТК</w:t>
      </w:r>
      <w:r w:rsidRPr="00847E40">
        <w:rPr>
          <w:color w:val="000000" w:themeColor="text1"/>
          <w:sz w:val="28"/>
          <w:szCs w:val="28"/>
        </w:rPr>
        <w:t>», адрес местонахождения</w:t>
      </w:r>
      <w:r>
        <w:rPr>
          <w:color w:val="000000" w:themeColor="text1"/>
          <w:sz w:val="28"/>
          <w:szCs w:val="28"/>
        </w:rPr>
        <w:t xml:space="preserve">: </w:t>
      </w:r>
      <w:r w:rsidRPr="00962636">
        <w:rPr>
          <w:color w:val="000000" w:themeColor="text1"/>
          <w:sz w:val="28"/>
          <w:szCs w:val="28"/>
        </w:rPr>
        <w:t>603116</w:t>
      </w:r>
      <w:r>
        <w:rPr>
          <w:color w:val="000000" w:themeColor="text1"/>
          <w:sz w:val="28"/>
          <w:szCs w:val="28"/>
        </w:rPr>
        <w:t xml:space="preserve">, </w:t>
      </w:r>
      <w:r>
        <w:rPr>
          <w:color w:val="000000" w:themeColor="text1"/>
          <w:sz w:val="28"/>
          <w:szCs w:val="28"/>
        </w:rPr>
        <w:lastRenderedPageBreak/>
        <w:t>Нижегородская обл., г. Нижний Новгород, ул. Гордеевская, 1/3</w:t>
      </w:r>
      <w:r w:rsidRPr="00847E40">
        <w:rPr>
          <w:color w:val="000000" w:themeColor="text1"/>
          <w:sz w:val="28"/>
          <w:szCs w:val="28"/>
        </w:rPr>
        <w:t>, телефон</w:t>
      </w:r>
      <w:r>
        <w:rPr>
          <w:color w:val="000000" w:themeColor="text1"/>
          <w:sz w:val="28"/>
          <w:szCs w:val="28"/>
        </w:rPr>
        <w:t xml:space="preserve">: </w:t>
      </w:r>
      <w:r w:rsidRPr="00962636">
        <w:rPr>
          <w:color w:val="000000" w:themeColor="text1"/>
          <w:sz w:val="28"/>
          <w:szCs w:val="28"/>
        </w:rPr>
        <w:t>+7(831)248-68-30</w:t>
      </w:r>
      <w:r>
        <w:rPr>
          <w:color w:val="000000" w:themeColor="text1"/>
          <w:sz w:val="28"/>
          <w:szCs w:val="28"/>
        </w:rPr>
        <w:t xml:space="preserve">, </w:t>
      </w:r>
      <w:r w:rsidRPr="00847E40">
        <w:rPr>
          <w:color w:val="000000" w:themeColor="text1"/>
          <w:sz w:val="28"/>
          <w:szCs w:val="28"/>
        </w:rPr>
        <w:t>режим работы</w:t>
      </w:r>
      <w:r>
        <w:rPr>
          <w:color w:val="000000" w:themeColor="text1"/>
          <w:sz w:val="28"/>
          <w:szCs w:val="28"/>
        </w:rPr>
        <w:t>: пн.-чт. с 9.00 до 18.00 по мск., пт. с 9.00 до 16.45 по мск., обеденный перерыв с 13.00 до 13.45</w:t>
      </w:r>
      <w:r>
        <w:rPr>
          <w:color w:val="000000" w:themeColor="text1"/>
          <w:sz w:val="28"/>
          <w:szCs w:val="28"/>
        </w:rPr>
        <w:t>.</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565406A8" w14:textId="77777777" w:rsidR="0012249E" w:rsidRPr="0077048B" w:rsidRDefault="0012249E" w:rsidP="0012249E">
      <w:pPr>
        <w:pStyle w:val="ConsPlusNormal"/>
        <w:spacing w:line="360" w:lineRule="exact"/>
        <w:ind w:firstLine="539"/>
        <w:jc w:val="both"/>
        <w:rPr>
          <w:color w:val="000000" w:themeColor="text1"/>
          <w:sz w:val="28"/>
          <w:szCs w:val="28"/>
        </w:rPr>
      </w:pPr>
      <w:r>
        <w:rPr>
          <w:color w:val="000000" w:themeColor="text1"/>
          <w:sz w:val="28"/>
          <w:szCs w:val="28"/>
        </w:rPr>
        <w:t>Вдовина Екатерина Михайловна</w:t>
      </w:r>
      <w:r w:rsidRPr="00847E40">
        <w:rPr>
          <w:color w:val="000000" w:themeColor="text1"/>
          <w:sz w:val="28"/>
          <w:szCs w:val="28"/>
        </w:rPr>
        <w:t xml:space="preserve">, </w:t>
      </w:r>
      <w:r>
        <w:rPr>
          <w:color w:val="000000" w:themeColor="text1"/>
          <w:sz w:val="28"/>
          <w:szCs w:val="28"/>
        </w:rPr>
        <w:t>главный специалист группы по управлению имуществом</w:t>
      </w:r>
      <w:r w:rsidRPr="00847E40">
        <w:rPr>
          <w:color w:val="000000" w:themeColor="text1"/>
          <w:sz w:val="28"/>
          <w:szCs w:val="28"/>
        </w:rPr>
        <w:t xml:space="preserve">, номер рабочего телефона </w:t>
      </w:r>
      <w:r>
        <w:rPr>
          <w:color w:val="000000" w:themeColor="text1"/>
          <w:sz w:val="28"/>
          <w:szCs w:val="28"/>
        </w:rPr>
        <w:t>+7(831)248-81-80,</w:t>
      </w:r>
      <w:r w:rsidRPr="00847E40">
        <w:rPr>
          <w:color w:val="000000" w:themeColor="text1"/>
          <w:sz w:val="28"/>
          <w:szCs w:val="28"/>
        </w:rPr>
        <w:t xml:space="preserve"> электронная почта</w:t>
      </w:r>
      <w:r>
        <w:rPr>
          <w:color w:val="000000" w:themeColor="text1"/>
          <w:sz w:val="28"/>
          <w:szCs w:val="28"/>
        </w:rPr>
        <w:t>:</w:t>
      </w:r>
      <w:r w:rsidRPr="00847E40">
        <w:rPr>
          <w:color w:val="000000" w:themeColor="text1"/>
          <w:sz w:val="28"/>
          <w:szCs w:val="28"/>
        </w:rPr>
        <w:t xml:space="preserve"> </w:t>
      </w:r>
      <w:r w:rsidRPr="0077048B">
        <w:rPr>
          <w:b/>
          <w:color w:val="000000" w:themeColor="text1"/>
          <w:sz w:val="28"/>
          <w:szCs w:val="28"/>
          <w:lang w:val="en-US"/>
        </w:rPr>
        <w:t>e</w:t>
      </w:r>
      <w:r w:rsidRPr="0077048B">
        <w:rPr>
          <w:b/>
          <w:color w:val="000000" w:themeColor="text1"/>
          <w:sz w:val="28"/>
          <w:szCs w:val="28"/>
        </w:rPr>
        <w:t>.</w:t>
      </w:r>
      <w:r w:rsidRPr="0077048B">
        <w:rPr>
          <w:b/>
          <w:color w:val="000000" w:themeColor="text1"/>
          <w:sz w:val="28"/>
          <w:szCs w:val="28"/>
          <w:lang w:val="en-US"/>
        </w:rPr>
        <w:t>vdovina</w:t>
      </w:r>
      <w:r w:rsidRPr="0077048B">
        <w:rPr>
          <w:b/>
          <w:color w:val="000000" w:themeColor="text1"/>
          <w:sz w:val="28"/>
          <w:szCs w:val="28"/>
        </w:rPr>
        <w:t>@</w:t>
      </w:r>
      <w:r w:rsidRPr="0077048B">
        <w:rPr>
          <w:b/>
          <w:color w:val="000000" w:themeColor="text1"/>
          <w:sz w:val="28"/>
          <w:szCs w:val="28"/>
          <w:lang w:val="en-US"/>
        </w:rPr>
        <w:t>niz</w:t>
      </w:r>
      <w:r w:rsidRPr="0077048B">
        <w:rPr>
          <w:b/>
          <w:color w:val="000000" w:themeColor="text1"/>
          <w:sz w:val="28"/>
          <w:szCs w:val="28"/>
        </w:rPr>
        <w:t>.</w:t>
      </w:r>
      <w:r w:rsidRPr="0077048B">
        <w:rPr>
          <w:b/>
          <w:color w:val="000000" w:themeColor="text1"/>
          <w:sz w:val="28"/>
          <w:szCs w:val="28"/>
          <w:lang w:val="en-US"/>
        </w:rPr>
        <w:t>rwtk</w:t>
      </w:r>
      <w:r w:rsidRPr="0077048B">
        <w:rPr>
          <w:b/>
          <w:color w:val="000000" w:themeColor="text1"/>
          <w:sz w:val="28"/>
          <w:szCs w:val="28"/>
        </w:rPr>
        <w:t>.</w:t>
      </w:r>
      <w:r w:rsidRPr="0077048B">
        <w:rPr>
          <w:b/>
          <w:color w:val="000000" w:themeColor="text1"/>
          <w:sz w:val="28"/>
          <w:szCs w:val="28"/>
          <w:lang w:val="en-US"/>
        </w:rPr>
        <w:t>ru</w:t>
      </w:r>
      <w:r w:rsidRPr="0077048B">
        <w:rPr>
          <w:b/>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9"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425"/>
      <w:bookmarkEnd w:id="3"/>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прохождения регистрации на ЭТП и совершения юридически значимых действий с использованием ЭТП претенденты должны получить (иметь) </w:t>
      </w:r>
      <w:r w:rsidRPr="0062719B">
        <w:rPr>
          <w:color w:val="000000" w:themeColor="text1"/>
          <w:sz w:val="28"/>
          <w:szCs w:val="28"/>
        </w:rPr>
        <w:lastRenderedPageBreak/>
        <w:t>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10"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87"/>
      <w:bookmarkEnd w:id="4"/>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509"/>
      <w:bookmarkEnd w:id="5"/>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78"/>
      <w:bookmarkEnd w:id="6"/>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 xml:space="preserve">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w:t>
      </w:r>
      <w:r w:rsidRPr="007C4C96">
        <w:rPr>
          <w:color w:val="000000" w:themeColor="text1"/>
          <w:sz w:val="28"/>
          <w:szCs w:val="28"/>
        </w:rPr>
        <w:lastRenderedPageBreak/>
        <w:t>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93"/>
      <w:bookmarkEnd w:id="7"/>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622"/>
      <w:bookmarkEnd w:id="8"/>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w:t>
      </w:r>
      <w:r w:rsidRPr="0062719B">
        <w:rPr>
          <w:color w:val="000000" w:themeColor="text1"/>
          <w:sz w:val="28"/>
          <w:szCs w:val="28"/>
        </w:rPr>
        <w:lastRenderedPageBreak/>
        <w:t>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9"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w:t>
      </w:r>
      <w:r w:rsidRPr="0062719B">
        <w:rPr>
          <w:color w:val="000000" w:themeColor="text1"/>
          <w:sz w:val="28"/>
          <w:szCs w:val="28"/>
        </w:rPr>
        <w:lastRenderedPageBreak/>
        <w:t>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7) подача ценового предложения в размере ниже минимально допустимой цены </w:t>
      </w:r>
      <w:r w:rsidRPr="0062719B">
        <w:rPr>
          <w:color w:val="000000" w:themeColor="text1"/>
          <w:sz w:val="28"/>
          <w:szCs w:val="28"/>
        </w:rPr>
        <w:lastRenderedPageBreak/>
        <w:t>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0" w:name="Par825"/>
      <w:bookmarkEnd w:id="10"/>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протокол о признании участника уклонившимся от заключения договора по </w:t>
      </w:r>
      <w:r w:rsidRPr="0062719B">
        <w:rPr>
          <w:color w:val="000000" w:themeColor="text1"/>
          <w:sz w:val="28"/>
          <w:szCs w:val="28"/>
        </w:rPr>
        <w:lastRenderedPageBreak/>
        <w:t>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32"/>
      <w:bookmarkEnd w:id="11"/>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необходимости изменения реквизитов сторон, их места нахождения, </w:t>
      </w:r>
      <w:r w:rsidRPr="0062719B">
        <w:rPr>
          <w:color w:val="000000" w:themeColor="text1"/>
          <w:sz w:val="28"/>
          <w:szCs w:val="28"/>
        </w:rPr>
        <w:lastRenderedPageBreak/>
        <w:t>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2" w:name="Par847"/>
      <w:bookmarkEnd w:id="12"/>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3" w:name="Par868"/>
      <w:bookmarkEnd w:id="13"/>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1"/>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lastRenderedPageBreak/>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2BBB5393" w14:textId="77777777" w:rsidR="00275672" w:rsidRPr="00FC15C4" w:rsidRDefault="00275672" w:rsidP="00275672">
      <w:pPr>
        <w:pStyle w:val="ConsPlusNormal"/>
        <w:jc w:val="both"/>
        <w:rPr>
          <w:color w:val="000000" w:themeColor="text1"/>
          <w:sz w:val="28"/>
          <w:szCs w:val="28"/>
        </w:rPr>
      </w:pPr>
    </w:p>
    <w:p w14:paraId="3F1F1992" w14:textId="3DC9F323" w:rsidR="0095011B" w:rsidRDefault="00275672" w:rsidP="0095011B">
      <w:pPr>
        <w:pStyle w:val="ConsPlusNormal"/>
        <w:spacing w:line="240" w:lineRule="atLeast"/>
        <w:ind w:firstLine="539"/>
        <w:jc w:val="both"/>
        <w:rPr>
          <w:color w:val="000000" w:themeColor="text1"/>
          <w:sz w:val="28"/>
          <w:szCs w:val="28"/>
        </w:rPr>
      </w:pPr>
      <w:r w:rsidRPr="00CE289C">
        <w:rPr>
          <w:b/>
          <w:color w:val="000000" w:themeColor="text1"/>
          <w:sz w:val="28"/>
          <w:szCs w:val="28"/>
        </w:rPr>
        <w:t>Лот № 01</w:t>
      </w:r>
      <w:r w:rsidRPr="0062719B">
        <w:rPr>
          <w:color w:val="000000" w:themeColor="text1"/>
          <w:sz w:val="28"/>
          <w:szCs w:val="28"/>
        </w:rPr>
        <w:t xml:space="preserve"> </w:t>
      </w:r>
      <w:r w:rsidR="00CE289C">
        <w:rPr>
          <w:b/>
          <w:color w:val="000000" w:themeColor="text1"/>
          <w:sz w:val="28"/>
          <w:szCs w:val="28"/>
        </w:rPr>
        <w:t>нежило</w:t>
      </w:r>
      <w:r w:rsidR="00CE289C">
        <w:rPr>
          <w:b/>
          <w:color w:val="000000" w:themeColor="text1"/>
          <w:sz w:val="28"/>
          <w:szCs w:val="28"/>
        </w:rPr>
        <w:t>е</w:t>
      </w:r>
      <w:r w:rsidR="00CE289C">
        <w:rPr>
          <w:b/>
          <w:color w:val="000000" w:themeColor="text1"/>
          <w:sz w:val="28"/>
          <w:szCs w:val="28"/>
        </w:rPr>
        <w:t xml:space="preserve"> здани</w:t>
      </w:r>
      <w:r w:rsidR="00CE289C">
        <w:rPr>
          <w:b/>
          <w:color w:val="000000" w:themeColor="text1"/>
          <w:sz w:val="28"/>
          <w:szCs w:val="28"/>
        </w:rPr>
        <w:t>е</w:t>
      </w:r>
      <w:r w:rsidR="00CE289C">
        <w:rPr>
          <w:b/>
          <w:color w:val="000000" w:themeColor="text1"/>
          <w:sz w:val="28"/>
          <w:szCs w:val="28"/>
        </w:rPr>
        <w:t xml:space="preserve"> (здание сарая для весов), площадью 101,7 кв.м.,</w:t>
      </w:r>
      <w:r w:rsidR="00CE289C">
        <w:rPr>
          <w:b/>
          <w:color w:val="000000" w:themeColor="text1"/>
          <w:sz w:val="28"/>
          <w:szCs w:val="28"/>
        </w:rPr>
        <w:t xml:space="preserve"> кадастровый номер</w:t>
      </w:r>
      <w:r w:rsidR="00CE289C">
        <w:rPr>
          <w:b/>
          <w:color w:val="000000" w:themeColor="text1"/>
          <w:sz w:val="28"/>
          <w:szCs w:val="28"/>
        </w:rPr>
        <w:t xml:space="preserve"> </w:t>
      </w:r>
      <w:r w:rsidR="00CE289C" w:rsidRPr="00CE289C">
        <w:rPr>
          <w:b/>
          <w:color w:val="000000" w:themeColor="text1"/>
          <w:sz w:val="28"/>
          <w:szCs w:val="28"/>
        </w:rPr>
        <w:t>43:40:000367:2255</w:t>
      </w:r>
      <w:r w:rsidR="00CE289C">
        <w:rPr>
          <w:b/>
          <w:color w:val="000000" w:themeColor="text1"/>
          <w:sz w:val="28"/>
          <w:szCs w:val="28"/>
        </w:rPr>
        <w:t xml:space="preserve">, </w:t>
      </w:r>
      <w:r w:rsidR="00CE289C">
        <w:rPr>
          <w:b/>
          <w:color w:val="000000" w:themeColor="text1"/>
          <w:sz w:val="28"/>
          <w:szCs w:val="28"/>
        </w:rPr>
        <w:t>расположенно</w:t>
      </w:r>
      <w:r w:rsidR="00CE289C">
        <w:rPr>
          <w:b/>
          <w:color w:val="000000" w:themeColor="text1"/>
          <w:sz w:val="28"/>
          <w:szCs w:val="28"/>
        </w:rPr>
        <w:t>е</w:t>
      </w:r>
      <w:r w:rsidR="00CE289C">
        <w:rPr>
          <w:b/>
          <w:color w:val="000000" w:themeColor="text1"/>
          <w:sz w:val="28"/>
          <w:szCs w:val="28"/>
        </w:rPr>
        <w:t xml:space="preserve"> по адресу: Кировская область, г. Киров, ул. Деповская, д. 96</w:t>
      </w:r>
    </w:p>
    <w:p w14:paraId="4F577C24" w14:textId="684F37EC" w:rsidR="00275672"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sidR="0095011B">
        <w:rPr>
          <w:color w:val="000000" w:themeColor="text1"/>
          <w:sz w:val="28"/>
          <w:szCs w:val="28"/>
        </w:rPr>
        <w:t xml:space="preserve">льная цена лота </w:t>
      </w:r>
      <w:r w:rsidR="00CE289C" w:rsidRPr="00CE289C">
        <w:rPr>
          <w:b/>
          <w:color w:val="000000" w:themeColor="text1"/>
          <w:sz w:val="28"/>
          <w:szCs w:val="28"/>
        </w:rPr>
        <w:t>8</w:t>
      </w:r>
      <w:r w:rsidR="00CE289C">
        <w:rPr>
          <w:b/>
          <w:color w:val="000000" w:themeColor="text1"/>
          <w:sz w:val="28"/>
          <w:szCs w:val="28"/>
        </w:rPr>
        <w:t xml:space="preserve"> </w:t>
      </w:r>
      <w:r w:rsidR="00CE289C" w:rsidRPr="00CE289C">
        <w:rPr>
          <w:b/>
          <w:color w:val="000000" w:themeColor="text1"/>
          <w:sz w:val="28"/>
          <w:szCs w:val="28"/>
        </w:rPr>
        <w:t>810,00</w:t>
      </w:r>
      <w:r>
        <w:rPr>
          <w:b/>
          <w:color w:val="000000" w:themeColor="text1"/>
          <w:sz w:val="36"/>
          <w:szCs w:val="36"/>
          <w:vertAlign w:val="superscript"/>
        </w:rPr>
        <w:t xml:space="preserve"> </w:t>
      </w:r>
      <w:r w:rsidRPr="0062719B">
        <w:rPr>
          <w:color w:val="000000" w:themeColor="text1"/>
          <w:sz w:val="28"/>
          <w:szCs w:val="28"/>
        </w:rPr>
        <w:t>руб. с учетом НДС (в части объектов, облагаемых НДС),</w:t>
      </w:r>
      <w:r w:rsidR="0095011B">
        <w:rPr>
          <w:color w:val="000000" w:themeColor="text1"/>
          <w:sz w:val="28"/>
          <w:szCs w:val="28"/>
        </w:rPr>
        <w:t xml:space="preserve"> размер НДС </w:t>
      </w:r>
      <w:r w:rsidR="00CE289C" w:rsidRPr="00D00737">
        <w:rPr>
          <w:b/>
          <w:color w:val="000000" w:themeColor="text1"/>
          <w:sz w:val="28"/>
          <w:szCs w:val="28"/>
        </w:rPr>
        <w:t>1</w:t>
      </w:r>
      <w:r w:rsidR="00CE289C">
        <w:rPr>
          <w:b/>
          <w:color w:val="000000" w:themeColor="text1"/>
          <w:sz w:val="28"/>
          <w:szCs w:val="28"/>
        </w:rPr>
        <w:t> </w:t>
      </w:r>
      <w:r w:rsidR="00CE289C" w:rsidRPr="00D00737">
        <w:rPr>
          <w:b/>
          <w:color w:val="000000" w:themeColor="text1"/>
          <w:sz w:val="28"/>
          <w:szCs w:val="28"/>
        </w:rPr>
        <w:t>588</w:t>
      </w:r>
      <w:r w:rsidR="00CE289C">
        <w:rPr>
          <w:b/>
          <w:color w:val="000000" w:themeColor="text1"/>
          <w:sz w:val="28"/>
          <w:szCs w:val="28"/>
        </w:rPr>
        <w:t>,69</w:t>
      </w:r>
      <w:r w:rsidR="00CE289C" w:rsidRPr="00D00737">
        <w:rPr>
          <w:b/>
          <w:color w:val="000000" w:themeColor="text1"/>
          <w:sz w:val="28"/>
          <w:szCs w:val="28"/>
        </w:rPr>
        <w:t xml:space="preserve"> </w:t>
      </w:r>
      <w:r w:rsidR="0095011B">
        <w:rPr>
          <w:color w:val="000000" w:themeColor="text1"/>
          <w:sz w:val="28"/>
          <w:szCs w:val="28"/>
        </w:rPr>
        <w:t>руб.</w:t>
      </w:r>
    </w:p>
    <w:p w14:paraId="55B3E4DA" w14:textId="1BDFD88D" w:rsidR="00275672" w:rsidRPr="00971774" w:rsidRDefault="0084115B" w:rsidP="0084115B">
      <w:pPr>
        <w:pStyle w:val="ConsPlusNormal"/>
        <w:rPr>
          <w:color w:val="000000" w:themeColor="text1"/>
          <w:sz w:val="28"/>
          <w:szCs w:val="28"/>
        </w:rPr>
      </w:pPr>
      <w:r>
        <w:rPr>
          <w:color w:val="000000" w:themeColor="text1"/>
          <w:sz w:val="28"/>
          <w:szCs w:val="28"/>
        </w:rPr>
        <w:t xml:space="preserve">                                                                                                                                                                                   </w:t>
      </w:r>
      <w:r w:rsidR="00275672" w:rsidRPr="0062719B">
        <w:rPr>
          <w:color w:val="000000" w:themeColor="text1"/>
          <w:sz w:val="28"/>
          <w:szCs w:val="28"/>
        </w:rPr>
        <w:t xml:space="preserve">Таблица 1 </w:t>
      </w:r>
    </w:p>
    <w:p w14:paraId="715F5E94" w14:textId="1A744F4E" w:rsidR="00275672" w:rsidRPr="00515936" w:rsidRDefault="00275672" w:rsidP="00275672">
      <w:pPr>
        <w:pStyle w:val="ConsPlusNormal"/>
        <w:jc w:val="center"/>
        <w:rPr>
          <w:b/>
          <w:color w:val="000000" w:themeColor="text1"/>
          <w:sz w:val="36"/>
          <w:szCs w:val="36"/>
          <w:vertAlign w:val="superscript"/>
        </w:rPr>
      </w:pPr>
      <w:r w:rsidRPr="0062719B">
        <w:rPr>
          <w:b/>
          <w:bCs/>
          <w:color w:val="000000" w:themeColor="text1"/>
          <w:sz w:val="28"/>
          <w:szCs w:val="28"/>
        </w:rPr>
        <w:t>Недвижимое имущество</w:t>
      </w:r>
      <w:r>
        <w:rPr>
          <w:b/>
          <w:bCs/>
          <w:color w:val="000000" w:themeColor="text1"/>
          <w:sz w:val="28"/>
          <w:szCs w:val="28"/>
        </w:rPr>
        <w:t xml:space="preserve"> </w:t>
      </w:r>
    </w:p>
    <w:p w14:paraId="72BC365E" w14:textId="77777777" w:rsidR="00275672" w:rsidRPr="0062719B" w:rsidRDefault="00275672" w:rsidP="00275672">
      <w:pPr>
        <w:pStyle w:val="ConsPlusNormal"/>
        <w:jc w:val="center"/>
        <w:rPr>
          <w:color w:val="000000" w:themeColor="text1"/>
          <w:sz w:val="28"/>
          <w:szCs w:val="28"/>
        </w:rPr>
      </w:pPr>
    </w:p>
    <w:tbl>
      <w:tblPr>
        <w:tblW w:w="5184" w:type="pct"/>
        <w:tblInd w:w="-364" w:type="dxa"/>
        <w:tblLayout w:type="fixed"/>
        <w:tblCellMar>
          <w:top w:w="102" w:type="dxa"/>
          <w:left w:w="62" w:type="dxa"/>
          <w:bottom w:w="102" w:type="dxa"/>
          <w:right w:w="62" w:type="dxa"/>
        </w:tblCellMar>
        <w:tblLook w:val="0000" w:firstRow="0" w:lastRow="0" w:firstColumn="0" w:lastColumn="0" w:noHBand="0" w:noVBand="0"/>
      </w:tblPr>
      <w:tblGrid>
        <w:gridCol w:w="984"/>
        <w:gridCol w:w="1987"/>
        <w:gridCol w:w="1073"/>
        <w:gridCol w:w="1715"/>
        <w:gridCol w:w="1544"/>
        <w:gridCol w:w="1683"/>
        <w:gridCol w:w="2106"/>
        <w:gridCol w:w="1411"/>
        <w:gridCol w:w="1958"/>
      </w:tblGrid>
      <w:tr w:rsidR="00275672" w:rsidRPr="00DA3C8F" w14:paraId="738C9C89" w14:textId="77777777" w:rsidTr="00CE289C">
        <w:tc>
          <w:tcPr>
            <w:tcW w:w="340" w:type="pct"/>
            <w:tcBorders>
              <w:top w:val="single" w:sz="4" w:space="0" w:color="auto"/>
              <w:left w:val="single" w:sz="4" w:space="0" w:color="auto"/>
              <w:bottom w:val="single" w:sz="4" w:space="0" w:color="auto"/>
              <w:right w:val="single" w:sz="4" w:space="0" w:color="auto"/>
            </w:tcBorders>
          </w:tcPr>
          <w:p w14:paraId="397EB5DA"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Объект лота</w:t>
            </w:r>
          </w:p>
        </w:tc>
        <w:tc>
          <w:tcPr>
            <w:tcW w:w="687" w:type="pct"/>
            <w:tcBorders>
              <w:top w:val="single" w:sz="4" w:space="0" w:color="auto"/>
              <w:left w:val="single" w:sz="4" w:space="0" w:color="auto"/>
              <w:bottom w:val="single" w:sz="4" w:space="0" w:color="auto"/>
              <w:right w:val="single" w:sz="4" w:space="0" w:color="auto"/>
            </w:tcBorders>
          </w:tcPr>
          <w:p w14:paraId="4D132FDB" w14:textId="0446FDB2"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Назначение/ Вид разрешенного использования земельного участка </w:t>
            </w:r>
          </w:p>
        </w:tc>
        <w:tc>
          <w:tcPr>
            <w:tcW w:w="371" w:type="pct"/>
            <w:tcBorders>
              <w:top w:val="single" w:sz="4" w:space="0" w:color="auto"/>
              <w:left w:val="single" w:sz="4" w:space="0" w:color="auto"/>
              <w:bottom w:val="single" w:sz="4" w:space="0" w:color="auto"/>
              <w:right w:val="single" w:sz="4" w:space="0" w:color="auto"/>
            </w:tcBorders>
          </w:tcPr>
          <w:p w14:paraId="741FBF38" w14:textId="6021322D"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Право собственности</w:t>
            </w:r>
            <w:r>
              <w:t xml:space="preserve"> </w:t>
            </w:r>
          </w:p>
        </w:tc>
        <w:tc>
          <w:tcPr>
            <w:tcW w:w="593" w:type="pct"/>
            <w:tcBorders>
              <w:top w:val="single" w:sz="4" w:space="0" w:color="auto"/>
              <w:left w:val="single" w:sz="4" w:space="0" w:color="auto"/>
              <w:bottom w:val="single" w:sz="4" w:space="0" w:color="auto"/>
              <w:right w:val="single" w:sz="4" w:space="0" w:color="auto"/>
            </w:tcBorders>
          </w:tcPr>
          <w:p w14:paraId="00F7BF4F"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Адрес (местонахождение),</w:t>
            </w:r>
          </w:p>
          <w:p w14:paraId="3B72E5D5" w14:textId="49C8A76A"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этаж </w:t>
            </w:r>
          </w:p>
        </w:tc>
        <w:tc>
          <w:tcPr>
            <w:tcW w:w="534" w:type="pct"/>
            <w:tcBorders>
              <w:top w:val="single" w:sz="4" w:space="0" w:color="auto"/>
              <w:left w:val="single" w:sz="4" w:space="0" w:color="auto"/>
              <w:bottom w:val="single" w:sz="4" w:space="0" w:color="auto"/>
              <w:right w:val="single" w:sz="4" w:space="0" w:color="auto"/>
            </w:tcBorders>
          </w:tcPr>
          <w:p w14:paraId="41E7F5B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Кадастровый номер</w:t>
            </w:r>
          </w:p>
        </w:tc>
        <w:tc>
          <w:tcPr>
            <w:tcW w:w="582" w:type="pct"/>
            <w:tcBorders>
              <w:top w:val="single" w:sz="4" w:space="0" w:color="auto"/>
              <w:left w:val="single" w:sz="4" w:space="0" w:color="auto"/>
              <w:bottom w:val="single" w:sz="4" w:space="0" w:color="auto"/>
              <w:right w:val="single" w:sz="4" w:space="0" w:color="auto"/>
            </w:tcBorders>
          </w:tcPr>
          <w:p w14:paraId="7AC9806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Площадь, кв. м/</w:t>
            </w:r>
          </w:p>
          <w:p w14:paraId="1F4F1DD3" w14:textId="0E128ABC" w:rsidR="00275672" w:rsidRPr="00515936" w:rsidRDefault="00275672" w:rsidP="00DF73E7">
            <w:pPr>
              <w:pStyle w:val="ConsPlusNormal"/>
              <w:jc w:val="center"/>
              <w:rPr>
                <w:rStyle w:val="af1"/>
                <w:b/>
                <w:sz w:val="22"/>
                <w:szCs w:val="22"/>
              </w:rPr>
            </w:pPr>
            <w:r w:rsidRPr="00515936">
              <w:rPr>
                <w:b/>
                <w:bCs/>
                <w:color w:val="000000" w:themeColor="text1"/>
                <w:sz w:val="22"/>
                <w:szCs w:val="22"/>
              </w:rPr>
              <w:t>Протяженность, м</w:t>
            </w:r>
            <w:r>
              <w:rPr>
                <w:b/>
                <w:bCs/>
                <w:color w:val="000000" w:themeColor="text1"/>
                <w:sz w:val="22"/>
                <w:szCs w:val="22"/>
              </w:rPr>
              <w:t xml:space="preserve"> </w:t>
            </w:r>
          </w:p>
          <w:p w14:paraId="3937E29F"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14:paraId="2FFDC5BB" w14:textId="2C0D103C"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Цена с НДС, руб. </w:t>
            </w:r>
          </w:p>
        </w:tc>
        <w:tc>
          <w:tcPr>
            <w:tcW w:w="488" w:type="pct"/>
            <w:tcBorders>
              <w:top w:val="single" w:sz="4" w:space="0" w:color="auto"/>
              <w:left w:val="single" w:sz="4" w:space="0" w:color="auto"/>
              <w:bottom w:val="single" w:sz="4" w:space="0" w:color="auto"/>
              <w:right w:val="single" w:sz="4" w:space="0" w:color="auto"/>
            </w:tcBorders>
          </w:tcPr>
          <w:p w14:paraId="359753DA" w14:textId="37749248" w:rsidR="00275672" w:rsidRPr="00515936" w:rsidRDefault="00275672" w:rsidP="00DF73E7">
            <w:pPr>
              <w:pStyle w:val="ConsPlusNormal"/>
              <w:jc w:val="center"/>
              <w:rPr>
                <w:color w:val="000000" w:themeColor="text1"/>
                <w:sz w:val="22"/>
                <w:szCs w:val="22"/>
                <w:vertAlign w:val="superscript"/>
              </w:rPr>
            </w:pPr>
            <w:r w:rsidRPr="00515936">
              <w:rPr>
                <w:b/>
                <w:bCs/>
                <w:color w:val="000000" w:themeColor="text1"/>
                <w:sz w:val="22"/>
                <w:szCs w:val="22"/>
              </w:rPr>
              <w:t xml:space="preserve">НДС, руб. </w:t>
            </w:r>
          </w:p>
        </w:tc>
        <w:tc>
          <w:tcPr>
            <w:tcW w:w="677" w:type="pct"/>
            <w:tcBorders>
              <w:top w:val="single" w:sz="4" w:space="0" w:color="auto"/>
              <w:left w:val="single" w:sz="4" w:space="0" w:color="auto"/>
              <w:bottom w:val="single" w:sz="4" w:space="0" w:color="auto"/>
              <w:right w:val="single" w:sz="4" w:space="0" w:color="auto"/>
            </w:tcBorders>
          </w:tcPr>
          <w:p w14:paraId="09789F86" w14:textId="62399BE0"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Прочие сведения, в том числе об ограничениях, обременениях</w:t>
            </w:r>
          </w:p>
        </w:tc>
      </w:tr>
      <w:tr w:rsidR="00275672" w:rsidRPr="00DA3C8F" w14:paraId="1961E39E" w14:textId="77777777" w:rsidTr="00DF73E7">
        <w:tc>
          <w:tcPr>
            <w:tcW w:w="340" w:type="pct"/>
            <w:vMerge w:val="restart"/>
            <w:tcBorders>
              <w:top w:val="single" w:sz="4" w:space="0" w:color="auto"/>
              <w:left w:val="single" w:sz="4" w:space="0" w:color="auto"/>
              <w:bottom w:val="single" w:sz="4" w:space="0" w:color="auto"/>
              <w:right w:val="single" w:sz="4" w:space="0" w:color="auto"/>
            </w:tcBorders>
          </w:tcPr>
          <w:p w14:paraId="745E3132"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Объект 1</w:t>
            </w:r>
          </w:p>
        </w:tc>
        <w:tc>
          <w:tcPr>
            <w:tcW w:w="3983" w:type="pct"/>
            <w:gridSpan w:val="7"/>
            <w:tcBorders>
              <w:top w:val="single" w:sz="4" w:space="0" w:color="auto"/>
              <w:left w:val="single" w:sz="4" w:space="0" w:color="auto"/>
              <w:bottom w:val="single" w:sz="4" w:space="0" w:color="auto"/>
              <w:right w:val="single" w:sz="4" w:space="0" w:color="auto"/>
            </w:tcBorders>
          </w:tcPr>
          <w:p w14:paraId="5C924E10" w14:textId="6A5B385F" w:rsidR="00275672" w:rsidRPr="00515936" w:rsidRDefault="00275672" w:rsidP="00DF73E7">
            <w:pPr>
              <w:pStyle w:val="ConsPlusNormal"/>
              <w:rPr>
                <w:color w:val="000000" w:themeColor="text1"/>
                <w:sz w:val="22"/>
                <w:szCs w:val="22"/>
              </w:rPr>
            </w:pPr>
            <w:r w:rsidRPr="00515936">
              <w:rPr>
                <w:b/>
                <w:bCs/>
                <w:color w:val="000000" w:themeColor="text1"/>
                <w:sz w:val="22"/>
                <w:szCs w:val="22"/>
              </w:rPr>
              <w:t xml:space="preserve">[Наименование объекта лота] </w:t>
            </w:r>
          </w:p>
        </w:tc>
        <w:tc>
          <w:tcPr>
            <w:tcW w:w="677" w:type="pct"/>
            <w:tcBorders>
              <w:top w:val="single" w:sz="4" w:space="0" w:color="auto"/>
              <w:left w:val="single" w:sz="4" w:space="0" w:color="auto"/>
              <w:bottom w:val="single" w:sz="4" w:space="0" w:color="auto"/>
              <w:right w:val="single" w:sz="4" w:space="0" w:color="auto"/>
            </w:tcBorders>
          </w:tcPr>
          <w:p w14:paraId="73C9A23D" w14:textId="77777777" w:rsidR="00275672" w:rsidRPr="00515936" w:rsidRDefault="00275672" w:rsidP="00DF73E7">
            <w:pPr>
              <w:pStyle w:val="ConsPlusNormal"/>
              <w:rPr>
                <w:color w:val="000000" w:themeColor="text1"/>
                <w:sz w:val="22"/>
                <w:szCs w:val="22"/>
              </w:rPr>
            </w:pPr>
          </w:p>
        </w:tc>
      </w:tr>
      <w:tr w:rsidR="00275672" w:rsidRPr="00DA3C8F" w14:paraId="64B01FE4" w14:textId="77777777" w:rsidTr="00CE289C">
        <w:tc>
          <w:tcPr>
            <w:tcW w:w="340" w:type="pct"/>
            <w:vMerge/>
            <w:tcBorders>
              <w:top w:val="single" w:sz="4" w:space="0" w:color="auto"/>
              <w:left w:val="single" w:sz="4" w:space="0" w:color="auto"/>
              <w:bottom w:val="single" w:sz="4" w:space="0" w:color="auto"/>
              <w:right w:val="single" w:sz="4" w:space="0" w:color="auto"/>
            </w:tcBorders>
          </w:tcPr>
          <w:p w14:paraId="5B65D5C6" w14:textId="77777777" w:rsidR="00275672" w:rsidRPr="00515936" w:rsidRDefault="00275672" w:rsidP="00DF73E7">
            <w:pPr>
              <w:pStyle w:val="ConsPlusNormal"/>
              <w:rPr>
                <w:color w:val="000000" w:themeColor="text1"/>
                <w:sz w:val="22"/>
                <w:szCs w:val="22"/>
              </w:rPr>
            </w:pPr>
          </w:p>
        </w:tc>
        <w:tc>
          <w:tcPr>
            <w:tcW w:w="687" w:type="pct"/>
            <w:tcBorders>
              <w:top w:val="single" w:sz="4" w:space="0" w:color="auto"/>
              <w:left w:val="single" w:sz="4" w:space="0" w:color="auto"/>
              <w:bottom w:val="single" w:sz="4" w:space="0" w:color="auto"/>
              <w:right w:val="single" w:sz="4" w:space="0" w:color="auto"/>
            </w:tcBorders>
          </w:tcPr>
          <w:p w14:paraId="6CC701AA" w14:textId="61AC8330" w:rsidR="00275672" w:rsidRPr="00515936" w:rsidRDefault="00CE289C" w:rsidP="00DF73E7">
            <w:pPr>
              <w:pStyle w:val="ConsPlusNormal"/>
              <w:rPr>
                <w:color w:val="000000" w:themeColor="text1"/>
                <w:sz w:val="22"/>
                <w:szCs w:val="22"/>
              </w:rPr>
            </w:pPr>
            <w:r>
              <w:rPr>
                <w:color w:val="000000" w:themeColor="text1"/>
                <w:sz w:val="22"/>
                <w:szCs w:val="22"/>
              </w:rPr>
              <w:t>Производственно-складская деятельность</w:t>
            </w:r>
          </w:p>
        </w:tc>
        <w:tc>
          <w:tcPr>
            <w:tcW w:w="371" w:type="pct"/>
            <w:tcBorders>
              <w:top w:val="single" w:sz="4" w:space="0" w:color="auto"/>
              <w:left w:val="single" w:sz="4" w:space="0" w:color="auto"/>
              <w:bottom w:val="single" w:sz="4" w:space="0" w:color="auto"/>
              <w:right w:val="single" w:sz="4" w:space="0" w:color="auto"/>
            </w:tcBorders>
          </w:tcPr>
          <w:p w14:paraId="06486F27" w14:textId="456EC5E9" w:rsidR="00CE289C" w:rsidRPr="00CE289C" w:rsidRDefault="00CE289C" w:rsidP="00CE289C">
            <w:pPr>
              <w:pStyle w:val="ConsPlusNormal"/>
              <w:rPr>
                <w:color w:val="000000" w:themeColor="text1"/>
                <w:sz w:val="22"/>
                <w:szCs w:val="22"/>
              </w:rPr>
            </w:pPr>
            <w:r w:rsidRPr="00CE289C">
              <w:rPr>
                <w:color w:val="000000" w:themeColor="text1"/>
                <w:sz w:val="22"/>
                <w:szCs w:val="22"/>
              </w:rPr>
              <w:t>43-43-01/500/2007-349</w:t>
            </w:r>
            <w:r>
              <w:rPr>
                <w:color w:val="000000" w:themeColor="text1"/>
                <w:sz w:val="22"/>
                <w:szCs w:val="22"/>
              </w:rPr>
              <w:t xml:space="preserve"> от</w:t>
            </w:r>
          </w:p>
          <w:p w14:paraId="2997D6D0" w14:textId="112A8415" w:rsidR="00275672" w:rsidRPr="00515936" w:rsidRDefault="00CE289C" w:rsidP="00CE289C">
            <w:pPr>
              <w:pStyle w:val="ConsPlusNormal"/>
              <w:rPr>
                <w:color w:val="000000" w:themeColor="text1"/>
                <w:sz w:val="22"/>
                <w:szCs w:val="22"/>
              </w:rPr>
            </w:pPr>
            <w:r w:rsidRPr="00CE289C">
              <w:rPr>
                <w:color w:val="000000" w:themeColor="text1"/>
                <w:sz w:val="22"/>
                <w:szCs w:val="22"/>
              </w:rPr>
              <w:t>13.09.2007</w:t>
            </w:r>
            <w:r>
              <w:rPr>
                <w:color w:val="000000" w:themeColor="text1"/>
                <w:sz w:val="22"/>
                <w:szCs w:val="22"/>
              </w:rPr>
              <w:t xml:space="preserve"> г.</w:t>
            </w:r>
          </w:p>
        </w:tc>
        <w:tc>
          <w:tcPr>
            <w:tcW w:w="593" w:type="pct"/>
            <w:tcBorders>
              <w:top w:val="single" w:sz="4" w:space="0" w:color="auto"/>
              <w:left w:val="single" w:sz="4" w:space="0" w:color="auto"/>
              <w:bottom w:val="single" w:sz="4" w:space="0" w:color="auto"/>
              <w:right w:val="single" w:sz="4" w:space="0" w:color="auto"/>
            </w:tcBorders>
          </w:tcPr>
          <w:p w14:paraId="4118AD5F" w14:textId="3A2B3F13" w:rsidR="00275672" w:rsidRPr="00515936" w:rsidRDefault="00CE289C" w:rsidP="00DF73E7">
            <w:pPr>
              <w:pStyle w:val="ConsPlusNormal"/>
              <w:rPr>
                <w:color w:val="000000" w:themeColor="text1"/>
                <w:sz w:val="22"/>
                <w:szCs w:val="22"/>
              </w:rPr>
            </w:pPr>
            <w:r w:rsidRPr="00CE289C">
              <w:rPr>
                <w:color w:val="000000" w:themeColor="text1"/>
                <w:sz w:val="22"/>
                <w:szCs w:val="22"/>
              </w:rPr>
              <w:t>Кировская область, г. Киров, ул. Деповская, д. 96</w:t>
            </w:r>
          </w:p>
        </w:tc>
        <w:tc>
          <w:tcPr>
            <w:tcW w:w="534" w:type="pct"/>
            <w:tcBorders>
              <w:top w:val="single" w:sz="4" w:space="0" w:color="auto"/>
              <w:left w:val="single" w:sz="4" w:space="0" w:color="auto"/>
              <w:bottom w:val="single" w:sz="4" w:space="0" w:color="auto"/>
              <w:right w:val="single" w:sz="4" w:space="0" w:color="auto"/>
            </w:tcBorders>
          </w:tcPr>
          <w:p w14:paraId="6ABFFE1C" w14:textId="4ACAD98A" w:rsidR="00275672" w:rsidRPr="00515936" w:rsidRDefault="00CE289C" w:rsidP="00DF73E7">
            <w:pPr>
              <w:pStyle w:val="ConsPlusNormal"/>
              <w:rPr>
                <w:color w:val="000000" w:themeColor="text1"/>
                <w:sz w:val="22"/>
                <w:szCs w:val="22"/>
              </w:rPr>
            </w:pPr>
            <w:r w:rsidRPr="00CE289C">
              <w:rPr>
                <w:color w:val="000000" w:themeColor="text1"/>
                <w:sz w:val="22"/>
                <w:szCs w:val="22"/>
              </w:rPr>
              <w:t>43:40:000367:2255</w:t>
            </w:r>
          </w:p>
        </w:tc>
        <w:tc>
          <w:tcPr>
            <w:tcW w:w="582" w:type="pct"/>
            <w:tcBorders>
              <w:top w:val="single" w:sz="4" w:space="0" w:color="auto"/>
              <w:left w:val="single" w:sz="4" w:space="0" w:color="auto"/>
              <w:bottom w:val="single" w:sz="4" w:space="0" w:color="auto"/>
              <w:right w:val="single" w:sz="4" w:space="0" w:color="auto"/>
            </w:tcBorders>
          </w:tcPr>
          <w:p w14:paraId="628467E3" w14:textId="2EB793AF" w:rsidR="00275672" w:rsidRPr="00515936" w:rsidRDefault="00CE289C" w:rsidP="00DF73E7">
            <w:pPr>
              <w:pStyle w:val="ConsPlusNormal"/>
              <w:rPr>
                <w:color w:val="000000" w:themeColor="text1"/>
                <w:sz w:val="22"/>
                <w:szCs w:val="22"/>
              </w:rPr>
            </w:pPr>
            <w:r>
              <w:rPr>
                <w:color w:val="000000" w:themeColor="text1"/>
                <w:sz w:val="22"/>
                <w:szCs w:val="22"/>
              </w:rPr>
              <w:t>101,7</w:t>
            </w:r>
          </w:p>
        </w:tc>
        <w:tc>
          <w:tcPr>
            <w:tcW w:w="728" w:type="pct"/>
            <w:tcBorders>
              <w:top w:val="single" w:sz="4" w:space="0" w:color="auto"/>
              <w:left w:val="single" w:sz="4" w:space="0" w:color="auto"/>
              <w:bottom w:val="single" w:sz="4" w:space="0" w:color="auto"/>
              <w:right w:val="single" w:sz="4" w:space="0" w:color="auto"/>
            </w:tcBorders>
          </w:tcPr>
          <w:p w14:paraId="0C926901" w14:textId="6B8418A1" w:rsidR="00275672" w:rsidRPr="00515936" w:rsidRDefault="00CE289C" w:rsidP="00DF73E7">
            <w:pPr>
              <w:pStyle w:val="ConsPlusNormal"/>
              <w:rPr>
                <w:color w:val="000000" w:themeColor="text1"/>
                <w:sz w:val="22"/>
                <w:szCs w:val="22"/>
              </w:rPr>
            </w:pPr>
            <w:r>
              <w:rPr>
                <w:color w:val="000000" w:themeColor="text1"/>
                <w:sz w:val="22"/>
                <w:szCs w:val="22"/>
              </w:rPr>
              <w:t>8 810,00</w:t>
            </w:r>
          </w:p>
        </w:tc>
        <w:tc>
          <w:tcPr>
            <w:tcW w:w="488" w:type="pct"/>
            <w:tcBorders>
              <w:top w:val="single" w:sz="4" w:space="0" w:color="auto"/>
              <w:left w:val="single" w:sz="4" w:space="0" w:color="auto"/>
              <w:bottom w:val="single" w:sz="4" w:space="0" w:color="auto"/>
              <w:right w:val="single" w:sz="4" w:space="0" w:color="auto"/>
            </w:tcBorders>
          </w:tcPr>
          <w:p w14:paraId="67D2F04D" w14:textId="417842DD" w:rsidR="00275672" w:rsidRPr="00515936" w:rsidRDefault="00CE289C" w:rsidP="00DF73E7">
            <w:pPr>
              <w:pStyle w:val="ConsPlusNormal"/>
              <w:rPr>
                <w:color w:val="000000" w:themeColor="text1"/>
                <w:sz w:val="22"/>
                <w:szCs w:val="22"/>
              </w:rPr>
            </w:pPr>
            <w:r>
              <w:rPr>
                <w:color w:val="000000" w:themeColor="text1"/>
                <w:sz w:val="22"/>
                <w:szCs w:val="22"/>
              </w:rPr>
              <w:t>1 588,69</w:t>
            </w:r>
          </w:p>
        </w:tc>
        <w:tc>
          <w:tcPr>
            <w:tcW w:w="677" w:type="pct"/>
            <w:tcBorders>
              <w:top w:val="single" w:sz="4" w:space="0" w:color="auto"/>
              <w:left w:val="single" w:sz="4" w:space="0" w:color="auto"/>
              <w:bottom w:val="single" w:sz="4" w:space="0" w:color="auto"/>
              <w:right w:val="single" w:sz="4" w:space="0" w:color="auto"/>
            </w:tcBorders>
          </w:tcPr>
          <w:p w14:paraId="2259A8DE" w14:textId="51BA9C51" w:rsidR="00275672" w:rsidRPr="00515936" w:rsidRDefault="00CE289C" w:rsidP="00DF73E7">
            <w:pPr>
              <w:pStyle w:val="ConsPlusNormal"/>
              <w:rPr>
                <w:color w:val="000000" w:themeColor="text1"/>
                <w:sz w:val="22"/>
                <w:szCs w:val="22"/>
              </w:rPr>
            </w:pPr>
            <w:r>
              <w:rPr>
                <w:color w:val="000000" w:themeColor="text1"/>
                <w:sz w:val="22"/>
                <w:szCs w:val="22"/>
              </w:rPr>
              <w:t>Объект выставлен на продажу в составе имущественного комплекса</w:t>
            </w:r>
          </w:p>
        </w:tc>
      </w:tr>
      <w:tr w:rsidR="00275672" w:rsidRPr="00DA3C8F" w14:paraId="55F6D574" w14:textId="77777777" w:rsidTr="00DF73E7">
        <w:tc>
          <w:tcPr>
            <w:tcW w:w="340" w:type="pct"/>
            <w:tcBorders>
              <w:top w:val="single" w:sz="4" w:space="0" w:color="auto"/>
              <w:left w:val="single" w:sz="4" w:space="0" w:color="auto"/>
              <w:bottom w:val="single" w:sz="4" w:space="0" w:color="auto"/>
              <w:right w:val="single" w:sz="4" w:space="0" w:color="auto"/>
            </w:tcBorders>
          </w:tcPr>
          <w:p w14:paraId="206872DC"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Итого по лоту</w:t>
            </w:r>
          </w:p>
        </w:tc>
        <w:tc>
          <w:tcPr>
            <w:tcW w:w="2767" w:type="pct"/>
            <w:gridSpan w:val="5"/>
            <w:tcBorders>
              <w:top w:val="single" w:sz="4" w:space="0" w:color="auto"/>
              <w:left w:val="single" w:sz="4" w:space="0" w:color="auto"/>
              <w:bottom w:val="single" w:sz="4" w:space="0" w:color="auto"/>
              <w:right w:val="single" w:sz="4" w:space="0" w:color="auto"/>
            </w:tcBorders>
          </w:tcPr>
          <w:p w14:paraId="620B1D6A"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5F744DE3" w14:textId="2AE73AD4" w:rsidR="00275672" w:rsidRPr="00515936" w:rsidRDefault="00CE289C" w:rsidP="00DF73E7">
            <w:pPr>
              <w:pStyle w:val="ConsPlusNormal"/>
              <w:jc w:val="center"/>
              <w:rPr>
                <w:color w:val="000000" w:themeColor="text1"/>
                <w:sz w:val="22"/>
                <w:szCs w:val="22"/>
              </w:rPr>
            </w:pPr>
            <w:r>
              <w:rPr>
                <w:b/>
                <w:bCs/>
                <w:color w:val="000000" w:themeColor="text1"/>
                <w:sz w:val="22"/>
                <w:szCs w:val="22"/>
              </w:rPr>
              <w:t>8 810,00</w:t>
            </w:r>
          </w:p>
        </w:tc>
        <w:tc>
          <w:tcPr>
            <w:tcW w:w="488" w:type="pct"/>
            <w:tcBorders>
              <w:top w:val="single" w:sz="4" w:space="0" w:color="auto"/>
              <w:left w:val="single" w:sz="4" w:space="0" w:color="auto"/>
              <w:bottom w:val="single" w:sz="4" w:space="0" w:color="auto"/>
              <w:right w:val="single" w:sz="4" w:space="0" w:color="auto"/>
            </w:tcBorders>
            <w:vAlign w:val="center"/>
          </w:tcPr>
          <w:p w14:paraId="0BDCEA44" w14:textId="093B789F" w:rsidR="00275672" w:rsidRPr="00515936" w:rsidRDefault="00CE289C" w:rsidP="00DF73E7">
            <w:pPr>
              <w:pStyle w:val="ConsPlusNormal"/>
              <w:jc w:val="center"/>
              <w:rPr>
                <w:color w:val="000000" w:themeColor="text1"/>
                <w:sz w:val="22"/>
                <w:szCs w:val="22"/>
              </w:rPr>
            </w:pPr>
            <w:r>
              <w:rPr>
                <w:b/>
                <w:bCs/>
                <w:color w:val="000000" w:themeColor="text1"/>
                <w:sz w:val="22"/>
                <w:szCs w:val="22"/>
              </w:rPr>
              <w:t>1 588,69</w:t>
            </w:r>
          </w:p>
        </w:tc>
        <w:tc>
          <w:tcPr>
            <w:tcW w:w="677" w:type="pct"/>
            <w:tcBorders>
              <w:top w:val="single" w:sz="4" w:space="0" w:color="auto"/>
              <w:left w:val="single" w:sz="4" w:space="0" w:color="auto"/>
              <w:bottom w:val="single" w:sz="4" w:space="0" w:color="auto"/>
              <w:right w:val="single" w:sz="4" w:space="0" w:color="auto"/>
            </w:tcBorders>
          </w:tcPr>
          <w:p w14:paraId="3513DC4A" w14:textId="77777777" w:rsidR="00275672" w:rsidRPr="00515936" w:rsidRDefault="00275672" w:rsidP="00DF73E7">
            <w:pPr>
              <w:pStyle w:val="ConsPlusNormal"/>
              <w:rPr>
                <w:color w:val="000000" w:themeColor="text1"/>
                <w:sz w:val="22"/>
                <w:szCs w:val="22"/>
              </w:rPr>
            </w:pPr>
          </w:p>
        </w:tc>
      </w:tr>
    </w:tbl>
    <w:p w14:paraId="481D355D" w14:textId="6E5CB478" w:rsidR="00275672" w:rsidRPr="0084115B" w:rsidRDefault="00275672" w:rsidP="0084115B">
      <w:pPr>
        <w:pStyle w:val="ConsPlusNormal"/>
        <w:spacing w:line="360" w:lineRule="exact"/>
        <w:jc w:val="both"/>
        <w:rPr>
          <w:b/>
          <w:color w:val="000000" w:themeColor="text1"/>
          <w:sz w:val="36"/>
          <w:szCs w:val="36"/>
          <w:vertAlign w:val="superscript"/>
        </w:rPr>
      </w:pPr>
    </w:p>
    <w:p w14:paraId="2395193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9F5F494"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5BB4AD2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3D648844"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54CC6847"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40C941E3"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sectPr w:rsidR="00275672" w:rsidSect="00DF73E7">
          <w:headerReference w:type="default" r:id="rId12"/>
          <w:footerReference w:type="default" r:id="rId13"/>
          <w:endnotePr>
            <w:numFmt w:val="decimal"/>
          </w:endnotePr>
          <w:pgSz w:w="16838" w:h="11906" w:orient="landscape"/>
          <w:pgMar w:top="1133" w:right="1440" w:bottom="566" w:left="1440" w:header="0" w:footer="0" w:gutter="0"/>
          <w:cols w:space="720"/>
          <w:noEndnote/>
          <w:docGrid w:linePitch="299"/>
        </w:sectPr>
      </w:pPr>
    </w:p>
    <w:p w14:paraId="03F16FFE" w14:textId="77777777" w:rsidR="00275672" w:rsidRDefault="00275672" w:rsidP="00275672">
      <w:pPr>
        <w:pStyle w:val="ConsPlusNormal"/>
        <w:jc w:val="right"/>
        <w:rPr>
          <w:color w:val="000000" w:themeColor="text1"/>
          <w:sz w:val="28"/>
          <w:szCs w:val="28"/>
        </w:rPr>
      </w:pPr>
    </w:p>
    <w:p w14:paraId="60622489" w14:textId="77777777" w:rsidR="00275672" w:rsidRPr="002854BC" w:rsidRDefault="00275672" w:rsidP="00B90CB7">
      <w:pPr>
        <w:pStyle w:val="ConsPlusNormal"/>
        <w:spacing w:line="360" w:lineRule="exact"/>
        <w:jc w:val="both"/>
        <w:rPr>
          <w:color w:val="000000" w:themeColor="text1"/>
        </w:rPr>
        <w:sectPr w:rsidR="00275672" w:rsidRPr="002854BC"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78EED5A6" w14:textId="6CEE2A0C" w:rsidR="00275672" w:rsidRPr="00636499" w:rsidRDefault="00CE289C" w:rsidP="00275672">
      <w:pPr>
        <w:pStyle w:val="ConsPlusNormal"/>
        <w:jc w:val="right"/>
        <w:rPr>
          <w:color w:val="000000" w:themeColor="text1"/>
          <w:sz w:val="28"/>
          <w:szCs w:val="28"/>
        </w:rPr>
      </w:pPr>
      <w:r>
        <w:rPr>
          <w:color w:val="000000" w:themeColor="text1"/>
          <w:sz w:val="28"/>
          <w:szCs w:val="28"/>
        </w:rPr>
        <w:lastRenderedPageBreak/>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3954"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985"/>
        <w:gridCol w:w="1417"/>
        <w:gridCol w:w="1814"/>
        <w:gridCol w:w="2381"/>
        <w:gridCol w:w="2705"/>
      </w:tblGrid>
      <w:tr w:rsidR="00275672" w14:paraId="0EFDB29E"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985"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5EFCF60F" w14:textId="3A0D3CF4"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2705"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0BAD42C9" w:rsidR="00275672" w:rsidRDefault="00CE289C" w:rsidP="00DF73E7">
            <w:pPr>
              <w:pStyle w:val="ConsPlusNormal"/>
              <w:spacing w:line="276" w:lineRule="auto"/>
              <w:rPr>
                <w:color w:val="000000" w:themeColor="text1"/>
              </w:rPr>
            </w:pPr>
            <w:r w:rsidRPr="00CE289C">
              <w:rPr>
                <w:color w:val="000000" w:themeColor="text1"/>
              </w:rPr>
              <w:t>Кировская обл, г Киров, ул Деповская, д 96</w:t>
            </w:r>
          </w:p>
        </w:tc>
        <w:tc>
          <w:tcPr>
            <w:tcW w:w="1985" w:type="dxa"/>
            <w:tcBorders>
              <w:top w:val="single" w:sz="4" w:space="0" w:color="auto"/>
              <w:left w:val="single" w:sz="4" w:space="0" w:color="auto"/>
              <w:bottom w:val="single" w:sz="4" w:space="0" w:color="auto"/>
              <w:right w:val="single" w:sz="4" w:space="0" w:color="auto"/>
            </w:tcBorders>
          </w:tcPr>
          <w:p w14:paraId="563AAD73" w14:textId="519685F0" w:rsidR="00275672" w:rsidRDefault="00CE289C" w:rsidP="00DF73E7">
            <w:pPr>
              <w:pStyle w:val="ConsPlusNormal"/>
              <w:spacing w:line="276" w:lineRule="auto"/>
              <w:rPr>
                <w:color w:val="000000" w:themeColor="text1"/>
              </w:rPr>
            </w:pPr>
            <w:r w:rsidRPr="00CE289C">
              <w:rPr>
                <w:color w:val="000000" w:themeColor="text1"/>
              </w:rPr>
              <w:t>43:40:000516:103</w:t>
            </w:r>
          </w:p>
        </w:tc>
        <w:tc>
          <w:tcPr>
            <w:tcW w:w="1417" w:type="dxa"/>
            <w:tcBorders>
              <w:top w:val="single" w:sz="4" w:space="0" w:color="auto"/>
              <w:left w:val="single" w:sz="4" w:space="0" w:color="auto"/>
              <w:bottom w:val="single" w:sz="4" w:space="0" w:color="auto"/>
              <w:right w:val="single" w:sz="4" w:space="0" w:color="auto"/>
            </w:tcBorders>
          </w:tcPr>
          <w:p w14:paraId="241CF942" w14:textId="3547A4D9" w:rsidR="00275672" w:rsidRDefault="00CE289C" w:rsidP="00DF73E7">
            <w:pPr>
              <w:pStyle w:val="ConsPlusNormal"/>
              <w:spacing w:line="276" w:lineRule="auto"/>
              <w:rPr>
                <w:color w:val="000000" w:themeColor="text1"/>
              </w:rPr>
            </w:pPr>
            <w:r>
              <w:rPr>
                <w:color w:val="000000" w:themeColor="text1"/>
              </w:rPr>
              <w:t>30 118</w:t>
            </w:r>
          </w:p>
        </w:tc>
        <w:tc>
          <w:tcPr>
            <w:tcW w:w="1814" w:type="dxa"/>
            <w:tcBorders>
              <w:top w:val="single" w:sz="4" w:space="0" w:color="auto"/>
              <w:left w:val="single" w:sz="4" w:space="0" w:color="auto"/>
              <w:bottom w:val="single" w:sz="4" w:space="0" w:color="auto"/>
              <w:right w:val="single" w:sz="4" w:space="0" w:color="auto"/>
            </w:tcBorders>
          </w:tcPr>
          <w:p w14:paraId="069322B6" w14:textId="6F93DD48" w:rsidR="00275672" w:rsidRDefault="00CE289C" w:rsidP="00DF73E7">
            <w:pPr>
              <w:pStyle w:val="ConsPlusNormal"/>
              <w:spacing w:line="276" w:lineRule="auto"/>
              <w:rPr>
                <w:color w:val="000000" w:themeColor="text1"/>
              </w:rPr>
            </w:pPr>
            <w:r>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55A74967" w14:textId="626C2090" w:rsidR="00275672" w:rsidRDefault="00CE289C" w:rsidP="00DF73E7">
            <w:pPr>
              <w:pStyle w:val="ConsPlusNormal"/>
              <w:spacing w:line="276" w:lineRule="auto"/>
              <w:rPr>
                <w:color w:val="000000" w:themeColor="text1"/>
              </w:rPr>
            </w:pPr>
            <w:r>
              <w:rPr>
                <w:color w:val="000000" w:themeColor="text1"/>
              </w:rPr>
              <w:t>Для эксплуатации производственной базы</w:t>
            </w:r>
            <w:bookmarkStart w:id="14" w:name="_GoBack"/>
            <w:bookmarkEnd w:id="14"/>
          </w:p>
        </w:tc>
        <w:tc>
          <w:tcPr>
            <w:tcW w:w="2705" w:type="dxa"/>
            <w:tcBorders>
              <w:top w:val="single" w:sz="4" w:space="0" w:color="auto"/>
              <w:left w:val="single" w:sz="4" w:space="0" w:color="auto"/>
              <w:bottom w:val="single" w:sz="4" w:space="0" w:color="auto"/>
              <w:right w:val="single" w:sz="4" w:space="0" w:color="auto"/>
            </w:tcBorders>
          </w:tcPr>
          <w:p w14:paraId="0DB7D17B" w14:textId="77777777" w:rsidR="00275672" w:rsidRDefault="00275672" w:rsidP="00DF73E7">
            <w:pPr>
              <w:pStyle w:val="ConsPlusNormal"/>
              <w:spacing w:line="276" w:lineRule="auto"/>
              <w:rPr>
                <w:color w:val="000000" w:themeColor="text1"/>
              </w:rPr>
            </w:pPr>
          </w:p>
        </w:tc>
      </w:tr>
    </w:tbl>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lastRenderedPageBreak/>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5F95AA19" w:rsidR="00275672" w:rsidRPr="007354CA" w:rsidRDefault="00275672" w:rsidP="0084115B">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84115B">
              <w:rPr>
                <w:color w:val="000000" w:themeColor="text1"/>
                <w:sz w:val="28"/>
                <w:szCs w:val="28"/>
              </w:rPr>
              <w:t xml:space="preserve"> заключения договора/договоров </w:t>
            </w:r>
            <w:r w:rsidRPr="007354CA">
              <w:rPr>
                <w:color w:val="000000" w:themeColor="text1"/>
                <w:sz w:val="28"/>
                <w:szCs w:val="28"/>
              </w:rPr>
              <w:t>купли-продажи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lastRenderedPageBreak/>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lastRenderedPageBreak/>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12131395"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1A23B316"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Pr="007354CA">
              <w:rPr>
                <w:color w:val="000000" w:themeColor="text1"/>
                <w:sz w:val="28"/>
                <w:szCs w:val="28"/>
              </w:rPr>
              <w:t>купли-продажи</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w:t>
            </w:r>
            <w:r w:rsidRPr="007354CA">
              <w:rPr>
                <w:color w:val="000000" w:themeColor="text1"/>
                <w:sz w:val="28"/>
                <w:szCs w:val="28"/>
              </w:rPr>
              <w:lastRenderedPageBreak/>
              <w:t>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lastRenderedPageBreak/>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4"/>
          <w:footerReference w:type="default" r:id="rId15"/>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749FF0E7"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3777CCE1" w14:textId="224F3405" w:rsidR="00C12872" w:rsidRPr="00C12872" w:rsidRDefault="00C12872" w:rsidP="00C12872">
      <w:pPr>
        <w:autoSpaceDE w:val="0"/>
        <w:autoSpaceDN w:val="0"/>
        <w:adjustRightInd w:val="0"/>
        <w:ind w:left="5940"/>
        <w:jc w:val="right"/>
        <w:rPr>
          <w:rFonts w:ascii="Times New Roman" w:hAnsi="Times New Roman" w:cs="Times New Roman"/>
          <w:sz w:val="28"/>
          <w:szCs w:val="28"/>
        </w:rPr>
      </w:pPr>
    </w:p>
    <w:p w14:paraId="09FB9A40"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 xml:space="preserve">ДОГОВОР № </w:t>
      </w:r>
    </w:p>
    <w:p w14:paraId="145939CE"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аренды недвижимого имущества, находящегося в собственности АО «ЖТК»</w:t>
      </w:r>
    </w:p>
    <w:p w14:paraId="3E0B6249"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(типовая форма)</w:t>
      </w:r>
    </w:p>
    <w:p w14:paraId="55C66B2D" w14:textId="77777777" w:rsidR="00C12872" w:rsidRPr="00C12872" w:rsidRDefault="00C12872" w:rsidP="00C12872">
      <w:pPr>
        <w:autoSpaceDE w:val="0"/>
        <w:autoSpaceDN w:val="0"/>
        <w:adjustRightInd w:val="0"/>
        <w:jc w:val="both"/>
        <w:rPr>
          <w:rFonts w:ascii="Times New Roman" w:hAnsi="Times New Roman" w:cs="Times New Roman"/>
          <w:sz w:val="28"/>
          <w:szCs w:val="28"/>
          <w:u w:val="single"/>
        </w:rPr>
      </w:pPr>
      <w:r w:rsidRPr="00C12872">
        <w:rPr>
          <w:rFonts w:ascii="Times New Roman" w:hAnsi="Times New Roman" w:cs="Times New Roman"/>
          <w:sz w:val="28"/>
          <w:szCs w:val="28"/>
        </w:rPr>
        <w:t xml:space="preserve">г. _________                                                              ____________ (дата прописью)              </w:t>
      </w:r>
    </w:p>
    <w:p w14:paraId="380A8353" w14:textId="77777777" w:rsidR="00C12872" w:rsidRPr="00C12872" w:rsidRDefault="00C12872" w:rsidP="00C12872">
      <w:pPr>
        <w:autoSpaceDE w:val="0"/>
        <w:autoSpaceDN w:val="0"/>
        <w:adjustRightInd w:val="0"/>
        <w:jc w:val="both"/>
        <w:rPr>
          <w:rFonts w:ascii="Times New Roman" w:hAnsi="Times New Roman" w:cs="Times New Roman"/>
          <w:sz w:val="28"/>
          <w:szCs w:val="28"/>
        </w:rPr>
      </w:pPr>
    </w:p>
    <w:p w14:paraId="065CE92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Акционерное общество «Железнодорожная торговая компания» </w:t>
      </w:r>
      <w:r w:rsidRPr="00C12872">
        <w:rPr>
          <w:rFonts w:ascii="Times New Roman" w:hAnsi="Times New Roman" w:cs="Times New Roman"/>
          <w:sz w:val="28"/>
          <w:szCs w:val="28"/>
        </w:rPr>
        <w:br/>
        <w:t>(АО «ЖТК»), именуемое в дальнейшем «Арендодатель», в лице __________________________________________________________________,</w:t>
      </w:r>
    </w:p>
    <w:p w14:paraId="356993DA"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 xml:space="preserve">                                                                   (Должность, Фамилия, Имя, Отчество)</w:t>
      </w:r>
    </w:p>
    <w:p w14:paraId="2E59D06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действующего на основании __________________________________________________________________,</w:t>
      </w:r>
    </w:p>
    <w:p w14:paraId="469C36AA"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C12872">
        <w:rPr>
          <w:rFonts w:ascii="Times New Roman" w:hAnsi="Times New Roman" w:cs="Times New Roman"/>
          <w:sz w:val="28"/>
          <w:szCs w:val="28"/>
          <w:vertAlign w:val="subscript"/>
        </w:rPr>
        <w:softHyphen/>
      </w:r>
      <w:r w:rsidRPr="00C12872">
        <w:rPr>
          <w:rFonts w:ascii="Times New Roman" w:hAnsi="Times New Roman" w:cs="Times New Roman"/>
          <w:sz w:val="28"/>
          <w:szCs w:val="28"/>
          <w:vertAlign w:val="subscript"/>
        </w:rPr>
        <w:softHyphen/>
      </w:r>
      <w:r w:rsidRPr="00C12872">
        <w:rPr>
          <w:rFonts w:ascii="Times New Roman" w:hAnsi="Times New Roman" w:cs="Times New Roman"/>
          <w:sz w:val="28"/>
          <w:szCs w:val="28"/>
          <w:vertAlign w:val="subscript"/>
        </w:rPr>
        <w:softHyphen/>
        <w:t>____№______)</w:t>
      </w:r>
    </w:p>
    <w:p w14:paraId="71E9E34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с одной стороны, и _________________________________________________,</w:t>
      </w:r>
    </w:p>
    <w:p w14:paraId="34C144F5" w14:textId="77777777" w:rsidR="00C12872" w:rsidRPr="00C12872" w:rsidRDefault="00C12872" w:rsidP="00C12872">
      <w:pPr>
        <w:autoSpaceDE w:val="0"/>
        <w:autoSpaceDN w:val="0"/>
        <w:adjustRightInd w:val="0"/>
        <w:spacing w:after="0"/>
        <w:ind w:left="2817"/>
        <w:jc w:val="center"/>
        <w:rPr>
          <w:rFonts w:ascii="Times New Roman" w:hAnsi="Times New Roman" w:cs="Times New Roman"/>
          <w:sz w:val="28"/>
          <w:szCs w:val="28"/>
        </w:rPr>
      </w:pPr>
      <w:r w:rsidRPr="00C12872">
        <w:rPr>
          <w:rFonts w:ascii="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757F31F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именуемое (</w:t>
      </w:r>
      <w:r w:rsidRPr="00C12872">
        <w:rPr>
          <w:rFonts w:ascii="Times New Roman" w:hAnsi="Times New Roman" w:cs="Times New Roman"/>
          <w:i/>
          <w:sz w:val="28"/>
          <w:szCs w:val="28"/>
        </w:rPr>
        <w:t>ый</w:t>
      </w:r>
      <w:r w:rsidRPr="00C12872">
        <w:rPr>
          <w:rFonts w:ascii="Times New Roman" w:hAnsi="Times New Roman" w:cs="Times New Roman"/>
          <w:sz w:val="28"/>
          <w:szCs w:val="28"/>
        </w:rPr>
        <w:t>) в дальнейшем «Арендатор», в лице __________________________________________________________________,</w:t>
      </w:r>
    </w:p>
    <w:p w14:paraId="2BAC84BB" w14:textId="77777777" w:rsidR="00C12872" w:rsidRPr="00C12872" w:rsidRDefault="00C12872" w:rsidP="00C12872">
      <w:pPr>
        <w:autoSpaceDE w:val="0"/>
        <w:autoSpaceDN w:val="0"/>
        <w:adjustRightInd w:val="0"/>
        <w:spacing w:after="0"/>
        <w:ind w:firstLine="567"/>
        <w:jc w:val="center"/>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(Должность, Фамилия, Имя, Отчество)</w:t>
      </w:r>
    </w:p>
    <w:p w14:paraId="146CD62C" w14:textId="77777777" w:rsidR="00C12872" w:rsidRPr="00C12872" w:rsidRDefault="00C12872" w:rsidP="00C12872">
      <w:pPr>
        <w:autoSpaceDE w:val="0"/>
        <w:autoSpaceDN w:val="0"/>
        <w:adjustRightInd w:val="0"/>
        <w:spacing w:after="0"/>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действующего на основании _________________________________________, </w:t>
      </w:r>
    </w:p>
    <w:p w14:paraId="2E612077"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                                  </w:t>
      </w:r>
      <w:r w:rsidRPr="00C12872">
        <w:rPr>
          <w:rFonts w:ascii="Times New Roman" w:hAnsi="Times New Roman" w:cs="Times New Roman"/>
          <w:sz w:val="28"/>
          <w:szCs w:val="28"/>
          <w:vertAlign w:val="subscript"/>
        </w:rPr>
        <w:t xml:space="preserve">             (указывается документ, уполномочивающий лицо на заключение                         </w:t>
      </w:r>
    </w:p>
    <w:p w14:paraId="5F273DD6"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 xml:space="preserve">                                                                  настоящего Договора, например, устав, доверенность от __ _____ _№ ___)</w:t>
      </w:r>
    </w:p>
    <w:p w14:paraId="7F7C14F4" w14:textId="77777777" w:rsidR="00C12872" w:rsidRPr="00C12872" w:rsidRDefault="00C12872" w:rsidP="00C12872">
      <w:pPr>
        <w:autoSpaceDE w:val="0"/>
        <w:autoSpaceDN w:val="0"/>
        <w:adjustRightInd w:val="0"/>
        <w:spacing w:after="0"/>
        <w:jc w:val="both"/>
        <w:rPr>
          <w:rFonts w:ascii="Times New Roman" w:hAnsi="Times New Roman" w:cs="Times New Roman"/>
          <w:sz w:val="28"/>
          <w:szCs w:val="28"/>
        </w:rPr>
      </w:pPr>
      <w:r w:rsidRPr="00C12872">
        <w:rPr>
          <w:rFonts w:ascii="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563CC927" w14:textId="77777777" w:rsidR="00C12872" w:rsidRPr="00C12872" w:rsidRDefault="00C12872" w:rsidP="00C12872">
      <w:pPr>
        <w:autoSpaceDE w:val="0"/>
        <w:autoSpaceDN w:val="0"/>
        <w:adjustRightInd w:val="0"/>
        <w:jc w:val="center"/>
        <w:rPr>
          <w:rFonts w:ascii="Times New Roman" w:hAnsi="Times New Roman" w:cs="Times New Roman"/>
          <w:b/>
          <w:sz w:val="28"/>
          <w:szCs w:val="28"/>
        </w:rPr>
      </w:pPr>
      <w:r w:rsidRPr="00C12872">
        <w:rPr>
          <w:rFonts w:ascii="Times New Roman" w:hAnsi="Times New Roman" w:cs="Times New Roman"/>
          <w:b/>
          <w:sz w:val="28"/>
          <w:szCs w:val="28"/>
        </w:rPr>
        <w:t>1. Предмет Договора</w:t>
      </w:r>
    </w:p>
    <w:p w14:paraId="74FDC86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46FD7B65"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w:t>
      </w:r>
      <w:r w:rsidRPr="00C12872">
        <w:rPr>
          <w:rFonts w:ascii="Times New Roman" w:hAnsi="Times New Roman" w:cs="Times New Roman"/>
          <w:sz w:val="28"/>
          <w:szCs w:val="28"/>
        </w:rPr>
        <w:lastRenderedPageBreak/>
        <w:t>частью, расположенное по адресу: ____________________, включающее в себя: ___________________ (далее – Недвижимое имущество);</w:t>
      </w:r>
    </w:p>
    <w:p w14:paraId="0573AE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Pr="00C12872">
          <w:rPr>
            <w:rStyle w:val="af5"/>
            <w:rFonts w:ascii="Times New Roman" w:hAnsi="Times New Roman" w:cs="Times New Roman"/>
            <w:sz w:val="28"/>
            <w:szCs w:val="28"/>
          </w:rPr>
          <w:t>приложении № 2</w:t>
        </w:r>
      </w:hyperlink>
      <w:r w:rsidRPr="00C12872">
        <w:rPr>
          <w:rFonts w:ascii="Times New Roman" w:hAnsi="Times New Roman" w:cs="Times New Roman"/>
          <w:sz w:val="28"/>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C12872">
          <w:rPr>
            <w:rStyle w:val="af5"/>
            <w:rFonts w:ascii="Times New Roman" w:hAnsi="Times New Roman" w:cs="Times New Roman"/>
            <w:sz w:val="28"/>
            <w:szCs w:val="28"/>
          </w:rPr>
          <w:t>&lt;1&gt;</w:t>
        </w:r>
      </w:hyperlink>
      <w:r w:rsidRPr="00C12872">
        <w:rPr>
          <w:rFonts w:ascii="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C12872">
          <w:rPr>
            <w:rStyle w:val="af5"/>
            <w:rFonts w:ascii="Times New Roman" w:hAnsi="Times New Roman" w:cs="Times New Roman"/>
            <w:sz w:val="28"/>
            <w:szCs w:val="28"/>
          </w:rPr>
          <w:t>&lt;2&gt;</w:t>
        </w:r>
      </w:hyperlink>
      <w:r w:rsidRPr="00C12872">
        <w:rPr>
          <w:rFonts w:ascii="Times New Roman" w:hAnsi="Times New Roman" w:cs="Times New Roman"/>
          <w:sz w:val="28"/>
          <w:szCs w:val="28"/>
        </w:rPr>
        <w:t>.</w:t>
      </w:r>
    </w:p>
    <w:p w14:paraId="41EFCD6C" w14:textId="77777777" w:rsidR="00C12872" w:rsidRPr="00C12872" w:rsidRDefault="00C12872" w:rsidP="00C12872">
      <w:pPr>
        <w:autoSpaceDE w:val="0"/>
        <w:autoSpaceDN w:val="0"/>
        <w:adjustRightInd w:val="0"/>
        <w:spacing w:after="0" w:line="360" w:lineRule="exact"/>
        <w:ind w:right="30"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27A886B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sz w:val="28"/>
          <w:szCs w:val="28"/>
        </w:rPr>
        <w:t xml:space="preserve"> </w:t>
      </w:r>
      <w:r w:rsidRPr="00C12872">
        <w:rPr>
          <w:rFonts w:ascii="Times New Roman" w:hAnsi="Times New Roman" w:cs="Times New Roman"/>
          <w:i/>
          <w:sz w:val="28"/>
          <w:szCs w:val="28"/>
        </w:rPr>
        <w:t>(кадастровый номер указывается при условии, что участок сформирован в установленном порядке)</w:t>
      </w:r>
      <w:r w:rsidRPr="00C12872">
        <w:rPr>
          <w:rFonts w:ascii="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C12872">
          <w:rPr>
            <w:rStyle w:val="af5"/>
            <w:rFonts w:ascii="Times New Roman" w:hAnsi="Times New Roman" w:cs="Times New Roman"/>
            <w:sz w:val="28"/>
            <w:szCs w:val="28"/>
          </w:rPr>
          <w:t>&lt;3&gt;</w:t>
        </w:r>
      </w:hyperlink>
      <w:r w:rsidRPr="00C12872">
        <w:rPr>
          <w:rFonts w:ascii="Times New Roman" w:hAnsi="Times New Roman" w:cs="Times New Roman"/>
          <w:i/>
          <w:sz w:val="28"/>
          <w:szCs w:val="28"/>
        </w:rPr>
        <w:t>.</w:t>
      </w:r>
    </w:p>
    <w:p w14:paraId="07451C8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Pr="00C12872">
          <w:rPr>
            <w:rStyle w:val="af5"/>
            <w:rFonts w:ascii="Times New Roman" w:hAnsi="Times New Roman" w:cs="Times New Roman"/>
            <w:sz w:val="28"/>
            <w:szCs w:val="28"/>
          </w:rPr>
          <w:t>приложению № 2</w:t>
        </w:r>
      </w:hyperlink>
      <w:r w:rsidRPr="00C12872">
        <w:rPr>
          <w:rFonts w:ascii="Times New Roman" w:hAnsi="Times New Roman" w:cs="Times New Roman"/>
          <w:sz w:val="28"/>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C12872">
          <w:rPr>
            <w:rStyle w:val="af5"/>
            <w:rFonts w:ascii="Times New Roman" w:hAnsi="Times New Roman" w:cs="Times New Roman"/>
            <w:sz w:val="28"/>
            <w:szCs w:val="28"/>
          </w:rPr>
          <w:t>&lt;4&gt;</w:t>
        </w:r>
      </w:hyperlink>
      <w:r w:rsidRPr="00C12872">
        <w:rPr>
          <w:rFonts w:ascii="Times New Roman" w:hAnsi="Times New Roman" w:cs="Times New Roman"/>
          <w:sz w:val="28"/>
          <w:szCs w:val="28"/>
        </w:rPr>
        <w:t>.</w:t>
      </w:r>
    </w:p>
    <w:p w14:paraId="01655A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w:t>
      </w:r>
    </w:p>
    <w:p w14:paraId="283B0A8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5" w:name="Par65"/>
      <w:bookmarkEnd w:id="15"/>
      <w:r w:rsidRPr="00C12872">
        <w:rPr>
          <w:rFonts w:ascii="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7C104E1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1890944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6" w:name="Par67"/>
      <w:bookmarkEnd w:id="16"/>
      <w:r w:rsidRPr="00C12872">
        <w:rPr>
          <w:rFonts w:ascii="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7D95F1D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w:anchor="Par464" w:tooltip="Приложение N 2" w:history="1">
        <w:r w:rsidRPr="00C12872">
          <w:rPr>
            <w:rStyle w:val="af5"/>
            <w:rFonts w:ascii="Times New Roman" w:hAnsi="Times New Roman" w:cs="Times New Roman"/>
            <w:sz w:val="28"/>
            <w:szCs w:val="28"/>
          </w:rPr>
          <w:t>Приложении № 2</w:t>
        </w:r>
      </w:hyperlink>
      <w:r w:rsidRPr="00C12872">
        <w:rPr>
          <w:rFonts w:ascii="Times New Roman" w:hAnsi="Times New Roman" w:cs="Times New Roman"/>
          <w:sz w:val="28"/>
          <w:szCs w:val="28"/>
        </w:rPr>
        <w:t xml:space="preserve"> к настоящему Договору, являющемся его неотъемлемой частью".</w:t>
      </w:r>
    </w:p>
    <w:p w14:paraId="7C6C855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&lt;3&gt; Абзац не включается в Договор в случае предоставления вместе с Недвижимым имуществом в аренду земельного участка или части земельного </w:t>
      </w:r>
      <w:r w:rsidRPr="00C12872">
        <w:rPr>
          <w:rFonts w:ascii="Times New Roman" w:hAnsi="Times New Roman" w:cs="Times New Roman"/>
          <w:sz w:val="28"/>
          <w:szCs w:val="28"/>
        </w:rPr>
        <w:lastRenderedPageBreak/>
        <w:t>участка, на котором(ой) расположено Недвижимое имущество, являющееся предметом Договора.</w:t>
      </w:r>
    </w:p>
    <w:p w14:paraId="6A448E0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7" w:name="Par70"/>
      <w:bookmarkEnd w:id="17"/>
      <w:r w:rsidRPr="00C12872">
        <w:rPr>
          <w:rFonts w:ascii="Times New Roman" w:hAnsi="Times New Roman" w:cs="Times New Roman"/>
          <w:sz w:val="28"/>
          <w:szCs w:val="28"/>
        </w:rPr>
        <w:t xml:space="preserve">&lt;4&gt; 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C12872">
          <w:rPr>
            <w:rStyle w:val="af5"/>
            <w:rFonts w:ascii="Times New Roman" w:hAnsi="Times New Roman" w:cs="Times New Roman"/>
            <w:sz w:val="28"/>
            <w:szCs w:val="28"/>
          </w:rPr>
          <w:t>пункту 1.1</w:t>
        </w:r>
      </w:hyperlink>
      <w:r w:rsidRPr="00C12872">
        <w:rPr>
          <w:rStyle w:val="af5"/>
          <w:rFonts w:ascii="Times New Roman" w:hAnsi="Times New Roman" w:cs="Times New Roman"/>
          <w:sz w:val="28"/>
          <w:szCs w:val="28"/>
        </w:rPr>
        <w:t>.</w:t>
      </w:r>
      <w:r w:rsidRPr="00C12872">
        <w:rPr>
          <w:rFonts w:ascii="Times New Roman" w:hAnsi="Times New Roman" w:cs="Times New Roman"/>
          <w:sz w:val="28"/>
          <w:szCs w:val="28"/>
        </w:rPr>
        <w:t xml:space="preserve"> Договора является здание или сооружение.</w:t>
      </w:r>
    </w:p>
    <w:p w14:paraId="630AB07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2C21797D"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rPr>
      </w:pPr>
      <w:r w:rsidRPr="00C12872">
        <w:rPr>
          <w:rFonts w:ascii="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1B3E6E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 xml:space="preserve">                                                              (указать цель (и) использования Недвижимого имущества)</w:t>
      </w:r>
    </w:p>
    <w:p w14:paraId="45177B4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30E1A6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5BAAC304" w14:textId="77777777" w:rsidR="00C12872" w:rsidRPr="00C12872" w:rsidRDefault="00C12872" w:rsidP="00C12872">
      <w:pPr>
        <w:autoSpaceDE w:val="0"/>
        <w:autoSpaceDN w:val="0"/>
        <w:adjustRightInd w:val="0"/>
        <w:spacing w:after="0" w:line="360" w:lineRule="exact"/>
        <w:ind w:firstLine="318"/>
        <w:jc w:val="both"/>
        <w:rPr>
          <w:rFonts w:ascii="Times New Roman" w:hAnsi="Times New Roman" w:cs="Times New Roman"/>
          <w:sz w:val="28"/>
          <w:szCs w:val="28"/>
        </w:rPr>
      </w:pPr>
      <w:r w:rsidRPr="00C12872">
        <w:rPr>
          <w:rFonts w:ascii="Times New Roman" w:hAnsi="Times New Roman" w:cs="Times New Roman"/>
          <w:sz w:val="28"/>
          <w:szCs w:val="28"/>
        </w:rPr>
        <w:t>--------------------------------</w:t>
      </w:r>
    </w:p>
    <w:p w14:paraId="410848F2" w14:textId="77777777" w:rsidR="00C12872" w:rsidRPr="00C12872" w:rsidRDefault="00C12872" w:rsidP="00C12872">
      <w:pPr>
        <w:autoSpaceDE w:val="0"/>
        <w:autoSpaceDN w:val="0"/>
        <w:adjustRightInd w:val="0"/>
        <w:spacing w:after="0" w:line="360" w:lineRule="exact"/>
        <w:ind w:firstLine="318"/>
        <w:jc w:val="both"/>
        <w:rPr>
          <w:rFonts w:ascii="Times New Roman" w:hAnsi="Times New Roman" w:cs="Times New Roman"/>
          <w:sz w:val="28"/>
          <w:szCs w:val="28"/>
        </w:rPr>
      </w:pPr>
      <w:r w:rsidRPr="00C12872">
        <w:rPr>
          <w:rFonts w:ascii="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75E3333E" w14:textId="77777777" w:rsidR="00C12872" w:rsidRPr="00C12872" w:rsidRDefault="00C12872" w:rsidP="00C12872">
      <w:pPr>
        <w:autoSpaceDE w:val="0"/>
        <w:autoSpaceDN w:val="0"/>
        <w:adjustRightInd w:val="0"/>
        <w:spacing w:after="0" w:line="360" w:lineRule="exact"/>
        <w:ind w:firstLine="318"/>
        <w:jc w:val="both"/>
        <w:rPr>
          <w:rFonts w:ascii="Times New Roman" w:hAnsi="Times New Roman" w:cs="Times New Roman"/>
          <w:sz w:val="28"/>
          <w:szCs w:val="28"/>
        </w:rPr>
      </w:pPr>
      <w:r w:rsidRPr="00C12872">
        <w:rPr>
          <w:rFonts w:ascii="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2831CEB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8" w:name="Par78"/>
      <w:bookmarkEnd w:id="18"/>
    </w:p>
    <w:p w14:paraId="19D4A37E"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2. Срок Договора</w:t>
      </w:r>
    </w:p>
    <w:p w14:paraId="0D90DE2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2.1. Настоящий Договор _____________________________ (</w:t>
      </w:r>
      <w:r w:rsidRPr="00C12872">
        <w:rPr>
          <w:rFonts w:ascii="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09A786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p>
    <w:p w14:paraId="7ACD06F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2692195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[2.2. Настоящий Договор вступает в силу с даты его подписания обеими Сторонами]. </w:t>
      </w:r>
    </w:p>
    <w:p w14:paraId="4DE1E03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p>
    <w:p w14:paraId="6D6362C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18D0C94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[2.2. Настоящий Договор вступает в силу с даты его государственной регистрации.</w:t>
      </w:r>
    </w:p>
    <w:p w14:paraId="1CC76F8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2A0F799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2EB8A25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7C38F9E9"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p>
    <w:p w14:paraId="30D847B9"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3. Права и обязанности Сторон</w:t>
      </w:r>
    </w:p>
    <w:p w14:paraId="7444433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 Арендодатель обязан:</w:t>
      </w:r>
    </w:p>
    <w:p w14:paraId="79D3B25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496D2B7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7C28495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30919C4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5D24AFA6"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63735010"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lastRenderedPageBreak/>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59D3711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1FA591A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2DD1DD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 Арендатор обязан:</w:t>
      </w:r>
    </w:p>
    <w:p w14:paraId="6720FC4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777BBD9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3.2.2. Вносить арендную плату в полном объеме в установленный настоящим Договором срок.</w:t>
      </w:r>
    </w:p>
    <w:p w14:paraId="6125E6E2"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Внести обеспечительный платеж в соответствии с пунктом 5.3. настоящего Договора.</w:t>
      </w:r>
    </w:p>
    <w:p w14:paraId="06174472"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C12872">
        <w:rPr>
          <w:rFonts w:ascii="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45A982C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C12872">
        <w:rPr>
          <w:rFonts w:ascii="Times New Roman" w:hAnsi="Times New Roman" w:cs="Times New Roman"/>
          <w:i/>
          <w:sz w:val="28"/>
          <w:szCs w:val="28"/>
        </w:rPr>
        <w:t>в необходимых случаях</w:t>
      </w:r>
      <w:r w:rsidRPr="00C12872">
        <w:rPr>
          <w:rFonts w:ascii="Times New Roman" w:hAnsi="Times New Roman" w:cs="Times New Roman"/>
          <w:sz w:val="28"/>
          <w:szCs w:val="28"/>
        </w:rPr>
        <w:t xml:space="preserve">), техническими и санитарными нормами.   </w:t>
      </w:r>
    </w:p>
    <w:p w14:paraId="130C1E4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52F29D40"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w:t>
      </w:r>
      <w:r w:rsidRPr="00C12872">
        <w:rPr>
          <w:rFonts w:ascii="Times New Roman" w:hAnsi="Times New Roman" w:cs="Times New Roman"/>
          <w:sz w:val="28"/>
          <w:szCs w:val="28"/>
        </w:rPr>
        <w:lastRenderedPageBreak/>
        <w:t>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0878C1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2B1576FE"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7182A9B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3CB4C6B7" w14:textId="77777777" w:rsidR="00C12872" w:rsidRPr="00C12872" w:rsidRDefault="00C12872" w:rsidP="00C12872">
      <w:pPr>
        <w:autoSpaceDE w:val="0"/>
        <w:autoSpaceDN w:val="0"/>
        <w:adjustRightInd w:val="0"/>
        <w:spacing w:after="0"/>
        <w:ind w:left="34" w:firstLine="817"/>
        <w:jc w:val="both"/>
        <w:rPr>
          <w:rFonts w:ascii="Times New Roman" w:hAnsi="Times New Roman" w:cs="Times New Roman"/>
          <w:sz w:val="28"/>
          <w:szCs w:val="28"/>
        </w:rPr>
      </w:pPr>
      <w:r w:rsidRPr="00C12872">
        <w:rPr>
          <w:rFonts w:ascii="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7E382508" w14:textId="77777777" w:rsidR="00C12872" w:rsidRPr="00C12872" w:rsidRDefault="00C12872" w:rsidP="00C12872">
      <w:pPr>
        <w:autoSpaceDE w:val="0"/>
        <w:autoSpaceDN w:val="0"/>
        <w:adjustRightInd w:val="0"/>
        <w:spacing w:after="0"/>
        <w:ind w:left="34" w:firstLine="817"/>
        <w:jc w:val="both"/>
        <w:rPr>
          <w:rFonts w:ascii="Times New Roman" w:hAnsi="Times New Roman" w:cs="Times New Roman"/>
          <w:sz w:val="28"/>
          <w:szCs w:val="28"/>
        </w:rPr>
      </w:pPr>
      <w:r w:rsidRPr="00C12872">
        <w:rPr>
          <w:rFonts w:ascii="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4AF199D8"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31A7C9B6"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0CF22795"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highlight w:val="yellow"/>
        </w:rPr>
      </w:pPr>
      <w:r w:rsidRPr="00C12872">
        <w:rPr>
          <w:rFonts w:ascii="Times New Roman" w:hAnsi="Times New Roman" w:cs="Times New Roman"/>
          <w:sz w:val="28"/>
          <w:szCs w:val="28"/>
        </w:rPr>
        <w:t xml:space="preserve">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w:t>
      </w:r>
      <w:r w:rsidRPr="00C12872">
        <w:rPr>
          <w:rFonts w:ascii="Times New Roman" w:hAnsi="Times New Roman" w:cs="Times New Roman"/>
          <w:sz w:val="28"/>
          <w:szCs w:val="28"/>
        </w:rPr>
        <w:lastRenderedPageBreak/>
        <w:t>ремонта определяется согласно техническому заключению (заданию), составляемому организацией, имеющей соответствующую лицензию.</w:t>
      </w:r>
    </w:p>
    <w:p w14:paraId="40E5382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4A7EC6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2925537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18007FA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662D3D8B" w14:textId="77777777" w:rsidR="00C12872" w:rsidRPr="00C12872" w:rsidRDefault="00C12872" w:rsidP="00C12872">
      <w:pPr>
        <w:pStyle w:val="a6"/>
        <w:spacing w:after="0" w:line="360" w:lineRule="exact"/>
        <w:ind w:left="34" w:firstLine="318"/>
        <w:jc w:val="both"/>
        <w:rPr>
          <w:rFonts w:ascii="Times New Roman" w:hAnsi="Times New Roman"/>
          <w:sz w:val="28"/>
          <w:szCs w:val="28"/>
        </w:rPr>
      </w:pPr>
      <w:r w:rsidRPr="00C12872">
        <w:rPr>
          <w:rFonts w:ascii="Times New Roman" w:hAnsi="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709EF993" w14:textId="77777777" w:rsidR="00C12872" w:rsidRPr="00C12872" w:rsidRDefault="00C12872" w:rsidP="00C12872">
      <w:pPr>
        <w:pStyle w:val="ConsPlusNormal"/>
        <w:spacing w:line="360" w:lineRule="exact"/>
        <w:ind w:left="34" w:firstLine="318"/>
        <w:jc w:val="both"/>
        <w:rPr>
          <w:rFonts w:eastAsiaTheme="minorHAnsi"/>
          <w:sz w:val="28"/>
          <w:szCs w:val="28"/>
          <w:lang w:eastAsia="en-US"/>
        </w:rPr>
      </w:pPr>
      <w:r w:rsidRPr="00C12872">
        <w:rPr>
          <w:rFonts w:eastAsiaTheme="minorHAnsi"/>
          <w:sz w:val="28"/>
          <w:szCs w:val="28"/>
          <w:lang w:eastAsia="en-US"/>
        </w:rPr>
        <w:t xml:space="preserve">3.2.9.2. Договор субаренды не может быть заключен на срок, превышающий срок настоящего Договора. </w:t>
      </w:r>
    </w:p>
    <w:p w14:paraId="1DD974D1" w14:textId="77777777" w:rsidR="00C12872" w:rsidRPr="00C12872" w:rsidRDefault="00C12872" w:rsidP="00C12872">
      <w:pPr>
        <w:pStyle w:val="ConsPlusNormal"/>
        <w:spacing w:line="360" w:lineRule="exact"/>
        <w:ind w:left="34" w:firstLine="318"/>
        <w:jc w:val="both"/>
        <w:rPr>
          <w:rFonts w:eastAsiaTheme="minorHAnsi"/>
          <w:sz w:val="28"/>
          <w:szCs w:val="28"/>
          <w:lang w:eastAsia="en-US"/>
        </w:rPr>
      </w:pPr>
      <w:r w:rsidRPr="00C12872">
        <w:rPr>
          <w:rFonts w:eastAsiaTheme="minorHAnsi"/>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3A632582" w14:textId="77777777" w:rsidR="00C12872" w:rsidRPr="00C12872" w:rsidRDefault="00C12872" w:rsidP="00C12872">
      <w:pPr>
        <w:pStyle w:val="a6"/>
        <w:spacing w:after="0" w:line="360" w:lineRule="exact"/>
        <w:ind w:firstLine="318"/>
        <w:jc w:val="both"/>
        <w:rPr>
          <w:rFonts w:ascii="Times New Roman" w:hAnsi="Times New Roman"/>
          <w:sz w:val="28"/>
          <w:szCs w:val="28"/>
        </w:rPr>
      </w:pPr>
      <w:r w:rsidRPr="00C12872">
        <w:rPr>
          <w:rFonts w:ascii="Times New Roman" w:hAnsi="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08A2ACD2" w14:textId="77777777" w:rsidR="00C12872" w:rsidRPr="00C12872" w:rsidRDefault="00C12872" w:rsidP="00C12872">
      <w:pPr>
        <w:pStyle w:val="ConsPlusNormal"/>
        <w:spacing w:line="360" w:lineRule="exact"/>
        <w:ind w:left="34" w:firstLine="318"/>
        <w:jc w:val="both"/>
        <w:rPr>
          <w:rFonts w:eastAsiaTheme="minorHAnsi"/>
          <w:sz w:val="28"/>
          <w:szCs w:val="28"/>
          <w:lang w:eastAsia="en-US"/>
        </w:rPr>
      </w:pPr>
      <w:r w:rsidRPr="00C12872">
        <w:rPr>
          <w:rFonts w:eastAsiaTheme="minorHAnsi"/>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63CC976E" w14:textId="77777777" w:rsidR="00C12872" w:rsidRPr="00C12872" w:rsidRDefault="00C12872" w:rsidP="00C12872">
      <w:pPr>
        <w:autoSpaceDE w:val="0"/>
        <w:autoSpaceDN w:val="0"/>
        <w:adjustRightInd w:val="0"/>
        <w:spacing w:after="0" w:line="360" w:lineRule="exact"/>
        <w:ind w:left="34" w:firstLine="318"/>
        <w:jc w:val="both"/>
        <w:rPr>
          <w:rFonts w:ascii="Times New Roman" w:hAnsi="Times New Roman" w:cs="Times New Roman"/>
          <w:sz w:val="28"/>
          <w:szCs w:val="28"/>
        </w:rPr>
      </w:pPr>
      <w:r w:rsidRPr="00C12872">
        <w:rPr>
          <w:rFonts w:ascii="Times New Roman" w:hAnsi="Times New Roman" w:cs="Times New Roman"/>
          <w:sz w:val="28"/>
          <w:szCs w:val="28"/>
        </w:rPr>
        <w:t xml:space="preserve">3.2.9.6.  Недвижимое имущество не может передаваться в субаренду лицам, уличенным в реализации товаров, не имеющих необходимых лицензий и (или) </w:t>
      </w:r>
      <w:r w:rsidRPr="00C12872">
        <w:rPr>
          <w:rFonts w:ascii="Times New Roman" w:hAnsi="Times New Roman" w:cs="Times New Roman"/>
          <w:sz w:val="28"/>
          <w:szCs w:val="28"/>
        </w:rPr>
        <w:lastRenderedPageBreak/>
        <w:t>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3ADA3812" w14:textId="77777777" w:rsidR="00C12872" w:rsidRPr="00C12872" w:rsidRDefault="00C12872" w:rsidP="00C12872">
      <w:pPr>
        <w:autoSpaceDE w:val="0"/>
        <w:autoSpaceDN w:val="0"/>
        <w:adjustRightInd w:val="0"/>
        <w:spacing w:after="0" w:line="360" w:lineRule="exact"/>
        <w:ind w:left="127" w:firstLine="284"/>
        <w:jc w:val="both"/>
        <w:rPr>
          <w:rFonts w:ascii="Times New Roman" w:hAnsi="Times New Roman" w:cs="Times New Roman"/>
          <w:sz w:val="28"/>
          <w:szCs w:val="28"/>
        </w:rPr>
      </w:pPr>
      <w:r w:rsidRPr="00C12872">
        <w:rPr>
          <w:rFonts w:ascii="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60A5CD9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53CD563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t>3.2.11.</w:t>
      </w:r>
      <w:r w:rsidRPr="00C12872">
        <w:rPr>
          <w:rFonts w:ascii="Times New Roman" w:hAnsi="Times New Roman" w:cs="Times New Roman"/>
          <w:i/>
          <w:sz w:val="28"/>
          <w:szCs w:val="28"/>
          <w:vertAlign w:val="superscript"/>
        </w:rPr>
        <w:footnoteReference w:id="1"/>
      </w:r>
      <w:r w:rsidRPr="00C12872">
        <w:rPr>
          <w:rFonts w:ascii="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0771BB4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312A3BD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3C4708B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0C262B4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2F55F6C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lastRenderedPageBreak/>
        <w:t>3.2.14.</w:t>
      </w:r>
      <w:r w:rsidRPr="00C12872">
        <w:rPr>
          <w:rFonts w:ascii="Times New Roman" w:hAnsi="Times New Roman" w:cs="Times New Roman"/>
          <w:i/>
          <w:sz w:val="28"/>
          <w:szCs w:val="28"/>
          <w:vertAlign w:val="superscript"/>
        </w:rPr>
        <w:footnoteReference w:id="2"/>
      </w:r>
      <w:r w:rsidRPr="00C12872">
        <w:rPr>
          <w:rFonts w:ascii="Times New Roman" w:hAnsi="Times New Roman" w:cs="Times New Roman"/>
          <w:sz w:val="28"/>
          <w:szCs w:val="28"/>
        </w:rPr>
        <w:t xml:space="preserve"> </w:t>
      </w:r>
      <w:r w:rsidRPr="00C12872">
        <w:rPr>
          <w:rFonts w:ascii="Times New Roman" w:hAnsi="Times New Roman" w:cs="Times New Roman"/>
          <w:i/>
          <w:sz w:val="28"/>
          <w:szCs w:val="28"/>
        </w:rPr>
        <w:t>В течение ____ (_______) _________ с даты подписания обеими Сторонами</w:t>
      </w:r>
      <w:r w:rsidRPr="00C12872">
        <w:rPr>
          <w:rFonts w:ascii="Times New Roman" w:hAnsi="Times New Roman" w:cs="Times New Roman"/>
          <w:sz w:val="28"/>
          <w:szCs w:val="28"/>
        </w:rPr>
        <w:t xml:space="preserve"> настоящего Договора</w:t>
      </w:r>
      <w:r w:rsidRPr="00C12872">
        <w:rPr>
          <w:rFonts w:ascii="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0FE87FB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65795AE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7BA09F8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C12872">
        <w:rPr>
          <w:rFonts w:ascii="Times New Roman" w:hAnsi="Times New Roman" w:cs="Times New Roman"/>
          <w:sz w:val="28"/>
          <w:szCs w:val="28"/>
        </w:rPr>
        <w:br/>
        <w:t>15 календарных дней с момента извещения о проведенной оценке.</w:t>
      </w:r>
    </w:p>
    <w:p w14:paraId="5C1457C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1377680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6DD762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590AB22C" w14:textId="77777777" w:rsidR="00C12872" w:rsidRPr="00C12872" w:rsidRDefault="00C12872" w:rsidP="00C12872">
      <w:pPr>
        <w:pStyle w:val="ConsNonformat"/>
        <w:widowControl/>
        <w:spacing w:line="276" w:lineRule="auto"/>
        <w:ind w:firstLine="567"/>
        <w:jc w:val="both"/>
        <w:rPr>
          <w:rFonts w:ascii="Times New Roman" w:hAnsi="Times New Roman" w:cs="Times New Roman"/>
          <w:sz w:val="28"/>
          <w:szCs w:val="28"/>
        </w:rPr>
      </w:pPr>
      <w:r w:rsidRPr="00C12872">
        <w:rPr>
          <w:rFonts w:ascii="Times New Roman" w:hAnsi="Times New Roman" w:cs="Times New Roman"/>
          <w:sz w:val="28"/>
          <w:szCs w:val="28"/>
        </w:rPr>
        <w:lastRenderedPageBreak/>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0A62336E"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745BB695"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7D787819" w14:textId="77777777" w:rsidR="00C12872" w:rsidRPr="00C12872" w:rsidRDefault="00C12872" w:rsidP="00C12872">
      <w:pPr>
        <w:pStyle w:val="ConsNonformat"/>
        <w:widowControl/>
        <w:spacing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11A44E99" w14:textId="77777777" w:rsidR="00C12872" w:rsidRPr="00C12872" w:rsidRDefault="00C12872" w:rsidP="00C12872">
      <w:pPr>
        <w:spacing w:after="0" w:line="360" w:lineRule="exact"/>
        <w:ind w:left="144" w:right="131" w:firstLine="295"/>
        <w:jc w:val="both"/>
        <w:rPr>
          <w:rFonts w:ascii="Times New Roman" w:hAnsi="Times New Roman" w:cs="Times New Roman"/>
          <w:sz w:val="28"/>
          <w:szCs w:val="28"/>
        </w:rPr>
      </w:pPr>
      <w:r w:rsidRPr="00C12872">
        <w:rPr>
          <w:rFonts w:ascii="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6767EC44" w14:textId="77777777" w:rsidR="00C12872" w:rsidRPr="00C12872" w:rsidRDefault="00C12872" w:rsidP="00C12872">
      <w:pPr>
        <w:spacing w:after="0" w:line="360" w:lineRule="exact"/>
        <w:ind w:left="144" w:right="131" w:firstLine="565"/>
        <w:jc w:val="both"/>
        <w:rPr>
          <w:rFonts w:ascii="Times New Roman" w:hAnsi="Times New Roman" w:cs="Times New Roman"/>
          <w:sz w:val="28"/>
          <w:szCs w:val="28"/>
        </w:rPr>
      </w:pPr>
      <w:r w:rsidRPr="00C12872">
        <w:rPr>
          <w:rFonts w:ascii="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18DFDEBF"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Не захламлять и не использовать земельный участок, расположенный </w:t>
      </w:r>
      <w:r w:rsidRPr="00C12872">
        <w:rPr>
          <w:rFonts w:ascii="Times New Roman" w:hAnsi="Times New Roman" w:cs="Times New Roman"/>
          <w:sz w:val="28"/>
          <w:szCs w:val="28"/>
        </w:rPr>
        <w:br/>
        <w:t xml:space="preserve">под арендуемым Недвижимым имуществом, не по назначению, а также </w:t>
      </w:r>
      <w:r w:rsidRPr="00C12872">
        <w:rPr>
          <w:rFonts w:ascii="Times New Roman" w:hAnsi="Times New Roman" w:cs="Times New Roman"/>
          <w:sz w:val="28"/>
          <w:szCs w:val="28"/>
        </w:rPr>
        <w:br/>
        <w:t xml:space="preserve">не складировать, не хранить имущество, землю, отходы производства </w:t>
      </w:r>
      <w:r w:rsidRPr="00C12872">
        <w:rPr>
          <w:rFonts w:ascii="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5F710A65"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0EA8A9B3"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16" w:history="1">
        <w:r w:rsidRPr="00C12872">
          <w:rPr>
            <w:rFonts w:ascii="Times New Roman" w:hAnsi="Times New Roman" w:cs="Times New Roman"/>
            <w:sz w:val="28"/>
            <w:szCs w:val="28"/>
          </w:rPr>
          <w:t>Правила</w:t>
        </w:r>
      </w:hyperlink>
      <w:r w:rsidRPr="00C12872">
        <w:rPr>
          <w:rFonts w:ascii="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7782E5CE"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lastRenderedPageBreak/>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73B70F5C"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50D5429E"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20698D87"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0C673DA0"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6FB3E4D6" w14:textId="77777777" w:rsidR="00C12872" w:rsidRPr="00C12872" w:rsidRDefault="00C12872" w:rsidP="00C12872">
      <w:pPr>
        <w:pStyle w:val="ConsNonformat"/>
        <w:widowControl/>
        <w:spacing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635ECB0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3.3. Арендодатель имеет право:</w:t>
      </w:r>
    </w:p>
    <w:p w14:paraId="46A055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0FEA432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w:t>
      </w:r>
      <w:r w:rsidRPr="00C12872">
        <w:rPr>
          <w:rFonts w:ascii="Times New Roman" w:hAnsi="Times New Roman" w:cs="Times New Roman"/>
          <w:sz w:val="28"/>
          <w:szCs w:val="28"/>
        </w:rPr>
        <w:lastRenderedPageBreak/>
        <w:t>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291E508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0B0461C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4228BAA2" w14:textId="77777777" w:rsidR="00C12872" w:rsidRPr="00C12872" w:rsidRDefault="00C12872" w:rsidP="00C12872">
      <w:pPr>
        <w:spacing w:after="0" w:line="360" w:lineRule="exact"/>
        <w:ind w:firstLine="567"/>
        <w:jc w:val="both"/>
        <w:rPr>
          <w:rFonts w:ascii="Times New Roman" w:hAnsi="Times New Roman" w:cs="Times New Roman"/>
          <w:sz w:val="28"/>
          <w:szCs w:val="28"/>
        </w:rPr>
      </w:pPr>
      <w:r w:rsidRPr="00C12872">
        <w:rPr>
          <w:rFonts w:ascii="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2F8CA56E" w14:textId="77777777" w:rsidR="00C12872" w:rsidRPr="00C12872" w:rsidRDefault="00C12872" w:rsidP="00C12872">
      <w:pPr>
        <w:autoSpaceDE w:val="0"/>
        <w:autoSpaceDN w:val="0"/>
        <w:adjustRightInd w:val="0"/>
        <w:spacing w:after="0" w:line="360" w:lineRule="exact"/>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Каждая из сторон несет риск не извещения второй стороны </w:t>
      </w:r>
      <w:r w:rsidRPr="00C12872">
        <w:rPr>
          <w:rFonts w:ascii="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w:t>
      </w:r>
      <w:r w:rsidRPr="00C12872">
        <w:rPr>
          <w:rFonts w:ascii="Times New Roman" w:hAnsi="Times New Roman" w:cs="Times New Roman"/>
          <w:sz w:val="28"/>
          <w:szCs w:val="28"/>
        </w:rPr>
        <w:lastRenderedPageBreak/>
        <w:t xml:space="preserve">считается полученным по истечении 6 (шести) календарных дней с момента </w:t>
      </w:r>
      <w:r w:rsidRPr="00C12872">
        <w:rPr>
          <w:rFonts w:ascii="Times New Roman" w:hAnsi="Times New Roman" w:cs="Times New Roman"/>
          <w:sz w:val="28"/>
          <w:szCs w:val="28"/>
        </w:rPr>
        <w:br/>
        <w:t>его направления.</w:t>
      </w:r>
    </w:p>
    <w:p w14:paraId="41B338DD"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4. Порядок возврата арендуемого</w:t>
      </w:r>
    </w:p>
    <w:p w14:paraId="13995034"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Недвижимого имущества Арендодателю</w:t>
      </w:r>
    </w:p>
    <w:p w14:paraId="7BA68D2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3F827FE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0C711C95" w14:textId="77777777" w:rsidR="00C12872" w:rsidRPr="00C12872" w:rsidRDefault="00C12872" w:rsidP="00C12872">
      <w:pPr>
        <w:spacing w:after="0" w:line="360" w:lineRule="atLeas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C12872">
        <w:rPr>
          <w:rFonts w:ascii="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6A622FEE" w14:textId="77777777" w:rsidR="00C12872" w:rsidRPr="00C12872" w:rsidRDefault="00C12872" w:rsidP="00C12872">
      <w:pPr>
        <w:autoSpaceDE w:val="0"/>
        <w:autoSpaceDN w:val="0"/>
        <w:adjustRightInd w:val="0"/>
        <w:spacing w:after="0" w:line="360" w:lineRule="atLeast"/>
        <w:ind w:firstLine="709"/>
        <w:jc w:val="both"/>
        <w:rPr>
          <w:rFonts w:ascii="Times New Roman" w:hAnsi="Times New Roman" w:cs="Times New Roman"/>
          <w:sz w:val="28"/>
          <w:szCs w:val="28"/>
        </w:rPr>
      </w:pPr>
      <w:r w:rsidRPr="00C12872">
        <w:rPr>
          <w:rFonts w:ascii="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53D5B95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49333BEE"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rPr>
      </w:pPr>
    </w:p>
    <w:p w14:paraId="4D8EFBB1"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5. Платежи и расчеты по Договору</w:t>
      </w:r>
    </w:p>
    <w:p w14:paraId="015A942A"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5.1. Арендная плата по настоящему Договору состоит из двух частей: постоянной и переменной.</w:t>
      </w:r>
    </w:p>
    <w:p w14:paraId="0AF2C11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w:t>
      </w:r>
      <w:r w:rsidRPr="00C12872">
        <w:rPr>
          <w:rFonts w:ascii="Times New Roman" w:hAnsi="Times New Roman" w:cs="Times New Roman"/>
          <w:sz w:val="28"/>
          <w:szCs w:val="28"/>
        </w:rPr>
        <w:lastRenderedPageBreak/>
        <w:t>цифрой и прописью) рублей ______копеек, всего с учетом НДС _____________ (сумма цифрой и прописью) рублей _____ копеек.</w:t>
      </w:r>
    </w:p>
    <w:p w14:paraId="1DE63AD1"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bCs/>
          <w:sz w:val="28"/>
          <w:szCs w:val="28"/>
        </w:rPr>
      </w:pPr>
      <w:r w:rsidRPr="00C12872">
        <w:rPr>
          <w:rFonts w:ascii="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C12872">
        <w:rPr>
          <w:rFonts w:ascii="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C12872">
        <w:rPr>
          <w:rFonts w:ascii="Times New Roman" w:hAnsi="Times New Roman" w:cs="Times New Roman"/>
          <w:sz w:val="28"/>
          <w:szCs w:val="28"/>
        </w:rPr>
        <w:br/>
        <w:t xml:space="preserve">и дезинсекции, уборки и вывоза ТБО, обслуживания лифтов, затрат </w:t>
      </w:r>
      <w:r w:rsidRPr="00C12872">
        <w:rPr>
          <w:rFonts w:ascii="Times New Roman" w:hAnsi="Times New Roman" w:cs="Times New Roman"/>
          <w:sz w:val="28"/>
          <w:szCs w:val="28"/>
        </w:rPr>
        <w:br/>
        <w:t xml:space="preserve">на содержание и оплату ремонта мест общего пользования, затрат </w:t>
      </w:r>
      <w:r w:rsidRPr="00C12872">
        <w:rPr>
          <w:rFonts w:ascii="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C12872">
        <w:rPr>
          <w:rFonts w:ascii="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C12872">
        <w:rPr>
          <w:rFonts w:ascii="Times New Roman" w:hAnsi="Times New Roman" w:cs="Times New Roman"/>
          <w:bCs/>
          <w:sz w:val="28"/>
          <w:szCs w:val="28"/>
        </w:rPr>
        <w:t xml:space="preserve"> (далее – Затраты)</w:t>
      </w:r>
      <w:r w:rsidRPr="00C12872">
        <w:rPr>
          <w:rStyle w:val="af1"/>
          <w:rFonts w:ascii="Times New Roman" w:hAnsi="Times New Roman" w:cs="Times New Roman"/>
          <w:sz w:val="28"/>
          <w:szCs w:val="28"/>
        </w:rPr>
        <w:t xml:space="preserve"> </w:t>
      </w:r>
      <w:r w:rsidRPr="00C12872">
        <w:rPr>
          <w:rFonts w:ascii="Times New Roman" w:hAnsi="Times New Roman" w:cs="Times New Roman"/>
          <w:bCs/>
          <w:sz w:val="28"/>
          <w:szCs w:val="28"/>
          <w:vertAlign w:val="superscript"/>
        </w:rPr>
        <w:footnoteReference w:id="3"/>
      </w:r>
      <w:r w:rsidRPr="00C12872">
        <w:rPr>
          <w:rFonts w:ascii="Times New Roman" w:hAnsi="Times New Roman" w:cs="Times New Roman"/>
          <w:bCs/>
          <w:sz w:val="28"/>
          <w:szCs w:val="28"/>
        </w:rPr>
        <w:t>.</w:t>
      </w:r>
    </w:p>
    <w:p w14:paraId="246B3064"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C12872">
        <w:rPr>
          <w:rFonts w:ascii="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F2C40F6"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В случае, если у Арендатора заключен договор напрямую </w:t>
      </w:r>
      <w:r w:rsidRPr="00C12872">
        <w:rPr>
          <w:rFonts w:ascii="Times New Roman" w:hAnsi="Times New Roman" w:cs="Times New Roman"/>
          <w:sz w:val="28"/>
          <w:szCs w:val="28"/>
        </w:rPr>
        <w:br/>
        <w:t xml:space="preserve">с поставщиками каких-либо эксплуатационных услуг, то расходы </w:t>
      </w:r>
      <w:r w:rsidRPr="00C12872">
        <w:rPr>
          <w:rFonts w:ascii="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1FC4EA49"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605CA445"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В случае необходимости заключения договора напрямую </w:t>
      </w:r>
      <w:r w:rsidRPr="00C12872">
        <w:rPr>
          <w:rFonts w:ascii="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5D16DC48"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510DA19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lastRenderedPageBreak/>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12FD7CE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21AE136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2E2AE3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3E5C2A99"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Оплата переменной части арендной платы производится не позднее </w:t>
      </w:r>
      <w:r w:rsidRPr="00C12872">
        <w:rPr>
          <w:rFonts w:ascii="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70DAF31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1AACAC7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6D606B40" w14:textId="77777777" w:rsidR="00C12872" w:rsidRPr="00C12872" w:rsidRDefault="00C12872" w:rsidP="00C12872">
      <w:pPr>
        <w:autoSpaceDE w:val="0"/>
        <w:autoSpaceDN w:val="0"/>
        <w:adjustRightInd w:val="0"/>
        <w:spacing w:after="0" w:line="360" w:lineRule="exact"/>
        <w:ind w:left="-5" w:firstLine="327"/>
        <w:jc w:val="both"/>
        <w:rPr>
          <w:rFonts w:ascii="Times New Roman" w:hAnsi="Times New Roman" w:cs="Times New Roman"/>
          <w:sz w:val="28"/>
          <w:szCs w:val="28"/>
        </w:rPr>
      </w:pPr>
      <w:r w:rsidRPr="00C12872">
        <w:rPr>
          <w:rFonts w:ascii="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26FF6E49" w14:textId="77777777" w:rsidR="00C12872" w:rsidRPr="00C12872" w:rsidRDefault="00C12872" w:rsidP="00C12872">
      <w:pPr>
        <w:autoSpaceDE w:val="0"/>
        <w:autoSpaceDN w:val="0"/>
        <w:adjustRightInd w:val="0"/>
        <w:spacing w:after="0" w:line="360" w:lineRule="exact"/>
        <w:ind w:left="-5" w:firstLine="327"/>
        <w:jc w:val="both"/>
        <w:rPr>
          <w:rFonts w:ascii="Times New Roman" w:hAnsi="Times New Roman" w:cs="Times New Roman"/>
          <w:sz w:val="28"/>
          <w:szCs w:val="28"/>
        </w:rPr>
      </w:pPr>
      <w:r w:rsidRPr="00C12872">
        <w:rPr>
          <w:rFonts w:ascii="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C12872">
        <w:rPr>
          <w:rFonts w:ascii="Times New Roman" w:hAnsi="Times New Roman" w:cs="Times New Roman"/>
          <w:sz w:val="28"/>
          <w:szCs w:val="28"/>
        </w:rPr>
        <w:br/>
        <w:t>10 (десяти) дней после его получения.</w:t>
      </w:r>
    </w:p>
    <w:p w14:paraId="3036C00F" w14:textId="77777777" w:rsidR="00C12872" w:rsidRPr="00C12872" w:rsidRDefault="00C12872" w:rsidP="00C12872">
      <w:pPr>
        <w:autoSpaceDE w:val="0"/>
        <w:autoSpaceDN w:val="0"/>
        <w:adjustRightInd w:val="0"/>
        <w:spacing w:after="0" w:line="360" w:lineRule="exact"/>
        <w:ind w:firstLine="327"/>
        <w:jc w:val="both"/>
        <w:rPr>
          <w:rFonts w:ascii="Times New Roman" w:hAnsi="Times New Roman" w:cs="Times New Roman"/>
          <w:sz w:val="28"/>
          <w:szCs w:val="28"/>
        </w:rPr>
      </w:pPr>
      <w:r w:rsidRPr="00C12872">
        <w:rPr>
          <w:rFonts w:ascii="Times New Roman" w:hAnsi="Times New Roman" w:cs="Times New Roman"/>
          <w:sz w:val="28"/>
          <w:szCs w:val="28"/>
        </w:rPr>
        <w:t>Арендатор обязан подписать УПД и вернуть 1 (один) экземпляр Арендодателю.</w:t>
      </w:r>
    </w:p>
    <w:p w14:paraId="3F72DB9D"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345FD98C"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5.2.1. Арендодатель ежемесячно по электронной почте, указанной </w:t>
      </w:r>
      <w:r w:rsidRPr="00C12872">
        <w:rPr>
          <w:rFonts w:ascii="Times New Roman" w:hAnsi="Times New Roman" w:cs="Times New Roman"/>
          <w:color w:val="000000"/>
          <w:sz w:val="28"/>
          <w:szCs w:val="28"/>
        </w:rPr>
        <w:br/>
        <w:t>в разделе 13 настоящего Договора, направляет Арендатору:</w:t>
      </w:r>
    </w:p>
    <w:p w14:paraId="5C299C96" w14:textId="77777777" w:rsidR="00C12872" w:rsidRPr="00C12872" w:rsidRDefault="00C12872" w:rsidP="00C12872">
      <w:pPr>
        <w:autoSpaceDE w:val="0"/>
        <w:autoSpaceDN w:val="0"/>
        <w:adjustRightInd w:val="0"/>
        <w:spacing w:after="0" w:line="360" w:lineRule="exact"/>
        <w:ind w:left="-5" w:firstLine="709"/>
        <w:jc w:val="both"/>
        <w:rPr>
          <w:rFonts w:ascii="Times New Roman" w:hAnsi="Times New Roman" w:cs="Times New Roman"/>
          <w:sz w:val="28"/>
          <w:szCs w:val="28"/>
        </w:rPr>
      </w:pPr>
      <w:r w:rsidRPr="00C12872">
        <w:rPr>
          <w:rFonts w:ascii="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C12872">
        <w:rPr>
          <w:rFonts w:ascii="Times New Roman" w:hAnsi="Times New Roman" w:cs="Times New Roman"/>
          <w:sz w:val="28"/>
          <w:szCs w:val="28"/>
        </w:rPr>
        <w:t>не позднее 5 (пятого) числа текущего месяца, следующего за отчетным;</w:t>
      </w:r>
    </w:p>
    <w:p w14:paraId="43690055" w14:textId="77777777" w:rsidR="00C12872" w:rsidRPr="00C12872" w:rsidRDefault="00C12872" w:rsidP="00C12872">
      <w:pPr>
        <w:autoSpaceDE w:val="0"/>
        <w:autoSpaceDN w:val="0"/>
        <w:adjustRightInd w:val="0"/>
        <w:spacing w:after="0" w:line="360" w:lineRule="exact"/>
        <w:ind w:left="-5"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lastRenderedPageBreak/>
        <w:t xml:space="preserve">счет на оплату переменной части арендной платы и УПД –  не позднее последнего числа расчетного месяца. </w:t>
      </w:r>
    </w:p>
    <w:p w14:paraId="2E3E8E8D" w14:textId="77777777" w:rsidR="00C12872" w:rsidRPr="00C12872" w:rsidRDefault="00C12872" w:rsidP="00C12872">
      <w:pPr>
        <w:autoSpaceDE w:val="0"/>
        <w:autoSpaceDN w:val="0"/>
        <w:adjustRightInd w:val="0"/>
        <w:spacing w:after="0" w:line="360" w:lineRule="exact"/>
        <w:ind w:left="-5" w:firstLine="709"/>
        <w:jc w:val="both"/>
        <w:rPr>
          <w:rFonts w:ascii="Times New Roman" w:hAnsi="Times New Roman" w:cs="Times New Roman"/>
          <w:sz w:val="28"/>
          <w:szCs w:val="28"/>
        </w:rPr>
      </w:pPr>
      <w:r w:rsidRPr="00C12872">
        <w:rPr>
          <w:rFonts w:ascii="Times New Roman" w:hAnsi="Times New Roman" w:cs="Times New Roman"/>
          <w:color w:val="000000"/>
          <w:sz w:val="28"/>
          <w:szCs w:val="28"/>
        </w:rPr>
        <w:t>Расчетным месяцем считается месяц, следующий за отчетным (текущим).</w:t>
      </w:r>
    </w:p>
    <w:p w14:paraId="30EF909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718BA54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154FC718" w14:textId="77777777" w:rsidR="00C12872" w:rsidRPr="00C12872" w:rsidRDefault="00C12872" w:rsidP="00C12872">
      <w:pPr>
        <w:pStyle w:val="ConsPlusNormal"/>
        <w:spacing w:line="276" w:lineRule="auto"/>
        <w:ind w:firstLine="540"/>
        <w:jc w:val="both"/>
        <w:rPr>
          <w:sz w:val="28"/>
          <w:szCs w:val="28"/>
        </w:rPr>
      </w:pPr>
      <w:r w:rsidRPr="00C12872">
        <w:rPr>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C12872">
        <w:rPr>
          <w:i/>
          <w:sz w:val="28"/>
          <w:szCs w:val="28"/>
        </w:rPr>
        <w:t>возмещению затрат на страхование Недвижимого имущества</w:t>
      </w:r>
      <w:r w:rsidRPr="00C12872">
        <w:rPr>
          <w:i/>
          <w:sz w:val="28"/>
          <w:szCs w:val="28"/>
          <w:vertAlign w:val="superscript"/>
        </w:rPr>
        <w:footnoteReference w:id="4"/>
      </w:r>
      <w:r w:rsidRPr="00C12872">
        <w:rPr>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3095AFC6" w14:textId="77777777" w:rsidR="00C12872" w:rsidRPr="00C12872" w:rsidRDefault="00C12872" w:rsidP="00C12872">
      <w:pPr>
        <w:pStyle w:val="ConsPlusNormal"/>
        <w:spacing w:line="276" w:lineRule="auto"/>
        <w:ind w:firstLine="540"/>
        <w:jc w:val="both"/>
        <w:rPr>
          <w:sz w:val="28"/>
          <w:szCs w:val="28"/>
        </w:rPr>
      </w:pPr>
      <w:r w:rsidRPr="00C12872">
        <w:rPr>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w:t>
      </w:r>
      <w:r w:rsidRPr="00C12872">
        <w:rPr>
          <w:sz w:val="28"/>
          <w:szCs w:val="28"/>
        </w:rPr>
        <w:lastRenderedPageBreak/>
        <w:t xml:space="preserve">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C12872">
          <w:rPr>
            <w:sz w:val="28"/>
            <w:szCs w:val="28"/>
          </w:rPr>
          <w:t>разделе 1</w:t>
        </w:r>
      </w:hyperlink>
      <w:r w:rsidRPr="00C12872">
        <w:rPr>
          <w:sz w:val="28"/>
          <w:szCs w:val="28"/>
        </w:rPr>
        <w:t xml:space="preserve">3 настоящего Договора или сообщенному в порядке, установленном </w:t>
      </w:r>
      <w:hyperlink w:anchor="P446" w:history="1">
        <w:r w:rsidRPr="00C12872">
          <w:rPr>
            <w:sz w:val="28"/>
            <w:szCs w:val="28"/>
          </w:rPr>
          <w:t>пунктом 12.</w:t>
        </w:r>
      </w:hyperlink>
      <w:r w:rsidRPr="00C12872">
        <w:rPr>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7985006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7E6DD94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5735022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27A0AD7F"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w:t>
      </w:r>
      <w:r w:rsidRPr="00C12872">
        <w:rPr>
          <w:sz w:val="28"/>
          <w:szCs w:val="28"/>
        </w:rPr>
        <w:lastRenderedPageBreak/>
        <w:t xml:space="preserve">нахождения (места жительства) Арендатора, указанному в </w:t>
      </w:r>
      <w:hyperlink w:anchor="P453" w:history="1">
        <w:r w:rsidRPr="00C12872">
          <w:rPr>
            <w:sz w:val="28"/>
            <w:szCs w:val="28"/>
          </w:rPr>
          <w:t>разделе 1</w:t>
        </w:r>
      </w:hyperlink>
      <w:r w:rsidRPr="00C12872">
        <w:rPr>
          <w:sz w:val="28"/>
          <w:szCs w:val="28"/>
        </w:rPr>
        <w:t xml:space="preserve">3 настоящего Договора или сообщенному в порядке, установленном </w:t>
      </w:r>
      <w:hyperlink w:anchor="P446" w:history="1">
        <w:r w:rsidRPr="00C12872">
          <w:rPr>
            <w:sz w:val="28"/>
            <w:szCs w:val="28"/>
          </w:rPr>
          <w:t>пунктом 12.</w:t>
        </w:r>
      </w:hyperlink>
      <w:r w:rsidRPr="00C12872">
        <w:rPr>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5A2CA95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7E6A58E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50E0B8D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582092FB"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74B396D3"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w:t>
      </w:r>
      <w:r w:rsidRPr="00C12872">
        <w:rPr>
          <w:rFonts w:ascii="Times New Roman" w:hAnsi="Times New Roman" w:cs="Times New Roman"/>
          <w:sz w:val="28"/>
          <w:szCs w:val="28"/>
        </w:rPr>
        <w:lastRenderedPageBreak/>
        <w:t>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28AE0F3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p>
    <w:p w14:paraId="388AA6D8"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6. Ответственность Сторон</w:t>
      </w:r>
    </w:p>
    <w:p w14:paraId="3A2F7B9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4AA548D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41E92D8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984C62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65B2706D"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098FF086"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720AFFD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6.5. За неисполнение обязательства, предусмотренного пунктом 1.2. и подпунктом 3.2.9. настоящего Договора, Арендатор обязан перечислить на </w:t>
      </w:r>
      <w:r w:rsidRPr="00C12872">
        <w:rPr>
          <w:rFonts w:ascii="Times New Roman" w:hAnsi="Times New Roman" w:cs="Times New Roman"/>
          <w:sz w:val="28"/>
          <w:szCs w:val="28"/>
        </w:rPr>
        <w:lastRenderedPageBreak/>
        <w:t>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2B06FAE2" w14:textId="77777777" w:rsidR="00C12872" w:rsidRPr="00C12872" w:rsidRDefault="00C12872" w:rsidP="00C12872">
      <w:pPr>
        <w:pStyle w:val="ConsNormal"/>
        <w:widowControl/>
        <w:spacing w:line="276" w:lineRule="auto"/>
        <w:ind w:firstLine="567"/>
        <w:jc w:val="both"/>
        <w:rPr>
          <w:rFonts w:ascii="Times New Roman" w:hAnsi="Times New Roman" w:cs="Times New Roman"/>
          <w:sz w:val="28"/>
          <w:szCs w:val="28"/>
        </w:rPr>
      </w:pPr>
      <w:r w:rsidRPr="00C12872">
        <w:rPr>
          <w:rFonts w:ascii="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45D3871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5EF27923" w14:textId="77777777" w:rsidR="00C12872" w:rsidRPr="00C12872" w:rsidRDefault="00C12872" w:rsidP="00C12872">
      <w:pPr>
        <w:spacing w:after="0"/>
        <w:ind w:firstLine="540"/>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171E104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77624D9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1147EB6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0F1FB6C0" w14:textId="77777777" w:rsidR="00C12872" w:rsidRPr="00C12872" w:rsidRDefault="00C12872" w:rsidP="00C12872">
      <w:pPr>
        <w:spacing w:after="0"/>
        <w:ind w:firstLine="540"/>
        <w:jc w:val="both"/>
        <w:rPr>
          <w:rFonts w:ascii="Times New Roman" w:hAnsi="Times New Roman" w:cs="Times New Roman"/>
          <w:sz w:val="28"/>
          <w:szCs w:val="28"/>
        </w:rPr>
      </w:pPr>
      <w:r w:rsidRPr="00C12872">
        <w:rPr>
          <w:rFonts w:ascii="Times New Roman" w:hAnsi="Times New Roman" w:cs="Times New Roman"/>
          <w:sz w:val="28"/>
          <w:szCs w:val="28"/>
        </w:rPr>
        <w:t xml:space="preserve">6.12. При проведении  Арендодателем проверки соблюдения миграционного законодательства Арендатор обеспечивает предоставление </w:t>
      </w:r>
      <w:r w:rsidRPr="00C12872">
        <w:rPr>
          <w:rFonts w:ascii="Times New Roman" w:hAnsi="Times New Roman" w:cs="Times New Roman"/>
          <w:sz w:val="28"/>
          <w:szCs w:val="28"/>
        </w:rPr>
        <w:lastRenderedPageBreak/>
        <w:t>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4EB2AAC8" w14:textId="77777777" w:rsidR="00C12872" w:rsidRPr="00C12872" w:rsidRDefault="00C12872" w:rsidP="00C12872">
      <w:pPr>
        <w:spacing w:after="0"/>
        <w:ind w:firstLine="540"/>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В случае применения органами государственной власти </w:t>
      </w:r>
      <w:r w:rsidRPr="00C12872">
        <w:rPr>
          <w:rFonts w:ascii="Times New Roman" w:hAnsi="Times New Roman" w:cs="Times New Roman"/>
          <w:sz w:val="28"/>
          <w:szCs w:val="28"/>
        </w:rPr>
        <w:t>Российской Федерации</w:t>
      </w:r>
      <w:r w:rsidRPr="00C12872">
        <w:rPr>
          <w:rFonts w:ascii="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C12872">
        <w:rPr>
          <w:rFonts w:ascii="Times New Roman" w:hAnsi="Times New Roman" w:cs="Times New Roman"/>
          <w:sz w:val="28"/>
          <w:szCs w:val="28"/>
        </w:rPr>
        <w:t>Российской Федерации</w:t>
      </w:r>
      <w:r w:rsidRPr="00C12872">
        <w:rPr>
          <w:rFonts w:ascii="Times New Roman" w:hAnsi="Times New Roman" w:cs="Times New Roman"/>
          <w:color w:val="000000"/>
          <w:sz w:val="28"/>
          <w:szCs w:val="28"/>
        </w:rPr>
        <w:t>, Арендатор обязан возместить в полном объеме причиненный Арендодателю ущерб.</w:t>
      </w:r>
    </w:p>
    <w:p w14:paraId="374E9BFD" w14:textId="77777777" w:rsidR="00C12872" w:rsidRPr="00C12872" w:rsidRDefault="00C12872" w:rsidP="00C12872">
      <w:pPr>
        <w:spacing w:after="0"/>
        <w:ind w:firstLine="540"/>
        <w:jc w:val="both"/>
        <w:rPr>
          <w:rFonts w:ascii="Times New Roman" w:hAnsi="Times New Roman" w:cs="Times New Roman"/>
          <w:color w:val="000000"/>
          <w:sz w:val="28"/>
          <w:szCs w:val="28"/>
        </w:rPr>
      </w:pPr>
    </w:p>
    <w:p w14:paraId="5DC310E0"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7. Обстоятельства непреодолимой силы</w:t>
      </w:r>
    </w:p>
    <w:p w14:paraId="1F6B44A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135AE5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36EC44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B6CD54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93FA7F7"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rPr>
      </w:pPr>
    </w:p>
    <w:p w14:paraId="7A1B8306"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8. Порядок разрешение споров</w:t>
      </w:r>
    </w:p>
    <w:p w14:paraId="0C7E6449" w14:textId="77777777" w:rsidR="00C12872" w:rsidRPr="00C12872" w:rsidRDefault="00C12872" w:rsidP="00C12872">
      <w:pPr>
        <w:widowControl w:val="0"/>
        <w:autoSpaceDE w:val="0"/>
        <w:autoSpaceDN w:val="0"/>
        <w:spacing w:after="0"/>
        <w:ind w:firstLine="708"/>
        <w:jc w:val="both"/>
        <w:rPr>
          <w:rFonts w:ascii="Times New Roman" w:hAnsi="Times New Roman" w:cs="Times New Roman"/>
          <w:sz w:val="28"/>
          <w:szCs w:val="28"/>
        </w:rPr>
      </w:pPr>
      <w:r w:rsidRPr="00C12872">
        <w:rPr>
          <w:rFonts w:ascii="Times New Roman" w:hAnsi="Times New Roman" w:cs="Times New Roman"/>
          <w:sz w:val="28"/>
          <w:szCs w:val="28"/>
        </w:rPr>
        <w:t xml:space="preserve">8.1. Все споры, возникающие при исполнении настоящего Договора, решаются Сторонами путем переговоров, которые могут проводиться, в том </w:t>
      </w:r>
      <w:r w:rsidRPr="00C12872">
        <w:rPr>
          <w:rFonts w:ascii="Times New Roman" w:hAnsi="Times New Roman" w:cs="Times New Roman"/>
          <w:sz w:val="28"/>
          <w:szCs w:val="28"/>
        </w:rPr>
        <w:lastRenderedPageBreak/>
        <w:t>числе, путем отправления писем по почте, обмена факсимильными сообщениями.</w:t>
      </w:r>
    </w:p>
    <w:p w14:paraId="67D9F598" w14:textId="77777777" w:rsidR="00C12872" w:rsidRPr="00C12872" w:rsidRDefault="00C12872" w:rsidP="00C12872">
      <w:pPr>
        <w:widowControl w:val="0"/>
        <w:autoSpaceDE w:val="0"/>
        <w:autoSpaceDN w:val="0"/>
        <w:spacing w:after="0"/>
        <w:ind w:firstLine="708"/>
        <w:jc w:val="both"/>
        <w:rPr>
          <w:rFonts w:ascii="Times New Roman" w:hAnsi="Times New Roman" w:cs="Times New Roman"/>
          <w:sz w:val="28"/>
          <w:szCs w:val="28"/>
        </w:rPr>
      </w:pPr>
      <w:r w:rsidRPr="00C12872">
        <w:rPr>
          <w:rFonts w:ascii="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2FAFC773" w14:textId="77777777" w:rsidR="00C12872" w:rsidRPr="00C12872" w:rsidRDefault="00C12872" w:rsidP="00C12872">
      <w:pPr>
        <w:widowControl w:val="0"/>
        <w:autoSpaceDE w:val="0"/>
        <w:autoSpaceDN w:val="0"/>
        <w:spacing w:after="0"/>
        <w:ind w:firstLine="708"/>
        <w:jc w:val="both"/>
        <w:rPr>
          <w:rFonts w:ascii="Times New Roman" w:hAnsi="Times New Roman" w:cs="Times New Roman"/>
          <w:sz w:val="28"/>
          <w:szCs w:val="28"/>
        </w:rPr>
      </w:pPr>
      <w:r w:rsidRPr="00C12872">
        <w:rPr>
          <w:rFonts w:ascii="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C12872">
        <w:rPr>
          <w:rFonts w:ascii="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C12872">
        <w:rPr>
          <w:rFonts w:ascii="Times New Roman" w:hAnsi="Times New Roman" w:cs="Times New Roman"/>
          <w:sz w:val="28"/>
          <w:szCs w:val="28"/>
        </w:rPr>
        <w:t>) в установленном законодательством Российской Федерации порядке.</w:t>
      </w:r>
    </w:p>
    <w:p w14:paraId="05834A9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p>
    <w:p w14:paraId="18D14518"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9. Порядок изменения, досрочного прекращения и расторжения</w:t>
      </w:r>
    </w:p>
    <w:p w14:paraId="2F547313"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Договора и его заключения на новый срок</w:t>
      </w:r>
    </w:p>
    <w:p w14:paraId="55CF731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127E6B35"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16E398C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34692A4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418744F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C12872">
        <w:rPr>
          <w:rFonts w:ascii="Times New Roman" w:hAnsi="Times New Roman" w:cs="Times New Roman"/>
          <w:sz w:val="28"/>
          <w:szCs w:val="28"/>
        </w:rPr>
        <w:br/>
      </w:r>
      <w:r w:rsidRPr="00C12872">
        <w:rPr>
          <w:rFonts w:ascii="Times New Roman" w:hAnsi="Times New Roman" w:cs="Times New Roman"/>
          <w:sz w:val="28"/>
          <w:szCs w:val="28"/>
        </w:rPr>
        <w:lastRenderedPageBreak/>
        <w:t>по адресам, указанным в разделе 13 настоящего Договора, а также в следующих случаях:</w:t>
      </w:r>
    </w:p>
    <w:p w14:paraId="7D6DEF3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7D7F7E0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1F13ADD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5100C0F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24F8600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67880C1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694570C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28045DA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4A88D37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lastRenderedPageBreak/>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7E24436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9.6.</w:t>
      </w:r>
      <w:r w:rsidRPr="00C12872">
        <w:rPr>
          <w:rFonts w:ascii="Times New Roman" w:hAnsi="Times New Roman" w:cs="Times New Roman"/>
          <w:sz w:val="28"/>
          <w:szCs w:val="28"/>
          <w:vertAlign w:val="superscript"/>
        </w:rPr>
        <w:footnoteReference w:id="5"/>
      </w:r>
      <w:r w:rsidRPr="00C12872">
        <w:rPr>
          <w:rFonts w:ascii="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5039DC5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9.7.</w:t>
      </w:r>
      <w:r w:rsidRPr="00C12872">
        <w:rPr>
          <w:rFonts w:ascii="Times New Roman" w:hAnsi="Times New Roman" w:cs="Times New Roman"/>
          <w:sz w:val="28"/>
          <w:szCs w:val="28"/>
          <w:vertAlign w:val="superscript"/>
        </w:rPr>
        <w:footnoteReference w:id="6"/>
      </w:r>
      <w:r w:rsidRPr="00C12872">
        <w:rPr>
          <w:rFonts w:ascii="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56C607D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0627729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C12872">
          <w:rPr>
            <w:rFonts w:ascii="Times New Roman" w:hAnsi="Times New Roman" w:cs="Times New Roman"/>
            <w:sz w:val="28"/>
            <w:szCs w:val="28"/>
          </w:rPr>
          <w:t>разделе 1</w:t>
        </w:r>
      </w:hyperlink>
      <w:r w:rsidRPr="00C12872">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C12872">
          <w:rPr>
            <w:rFonts w:ascii="Times New Roman" w:hAnsi="Times New Roman" w:cs="Times New Roman"/>
            <w:sz w:val="28"/>
            <w:szCs w:val="28"/>
          </w:rPr>
          <w:t>пунктом 12.</w:t>
        </w:r>
      </w:hyperlink>
      <w:r w:rsidRPr="00C12872">
        <w:rPr>
          <w:rFonts w:ascii="Times New Roman" w:hAnsi="Times New Roman" w:cs="Times New Roman"/>
          <w:sz w:val="28"/>
          <w:szCs w:val="28"/>
        </w:rPr>
        <w:t>4 настоящего Договора.</w:t>
      </w:r>
    </w:p>
    <w:p w14:paraId="3264AAA8" w14:textId="77777777" w:rsidR="00C12872" w:rsidRPr="00C12872" w:rsidRDefault="00C12872" w:rsidP="00C12872">
      <w:pPr>
        <w:autoSpaceDE w:val="0"/>
        <w:autoSpaceDN w:val="0"/>
        <w:adjustRightInd w:val="0"/>
        <w:spacing w:after="0"/>
        <w:jc w:val="both"/>
        <w:rPr>
          <w:rFonts w:ascii="Times New Roman" w:hAnsi="Times New Roman" w:cs="Times New Roman"/>
          <w:sz w:val="28"/>
          <w:szCs w:val="28"/>
        </w:rPr>
      </w:pPr>
    </w:p>
    <w:p w14:paraId="5AF3BCA8" w14:textId="77777777" w:rsidR="00C12872" w:rsidRPr="00C12872" w:rsidRDefault="00C12872" w:rsidP="00C12872">
      <w:pPr>
        <w:widowControl w:val="0"/>
        <w:autoSpaceDE w:val="0"/>
        <w:autoSpaceDN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10. Антикоррупционная оговорка</w:t>
      </w:r>
    </w:p>
    <w:p w14:paraId="539959C3"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w:t>
      </w:r>
      <w:r w:rsidRPr="00C12872">
        <w:rPr>
          <w:rFonts w:ascii="Times New Roman" w:eastAsia="Calibri" w:hAnsi="Times New Roman" w:cs="Times New Roman"/>
          <w:sz w:val="28"/>
          <w:szCs w:val="28"/>
        </w:rPr>
        <w:lastRenderedPageBreak/>
        <w:t>либо неправомерные преимущества или для достижения иных неправомерных целей.</w:t>
      </w:r>
    </w:p>
    <w:p w14:paraId="3D157AC9"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C144EE7"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3223E49C"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7" w:history="1">
        <w:r w:rsidRPr="00C12872">
          <w:rPr>
            <w:rFonts w:ascii="Times New Roman" w:eastAsia="Calibri" w:hAnsi="Times New Roman" w:cs="Times New Roman"/>
            <w:sz w:val="28"/>
            <w:szCs w:val="28"/>
          </w:rPr>
          <w:t>_________________.</w:t>
        </w:r>
      </w:hyperlink>
      <w:r w:rsidRPr="00C12872">
        <w:rPr>
          <w:rFonts w:ascii="Times New Roman" w:eastAsia="Calibri" w:hAnsi="Times New Roman" w:cs="Times New Roman"/>
          <w:sz w:val="28"/>
          <w:szCs w:val="28"/>
          <w:vertAlign w:val="superscript"/>
        </w:rPr>
        <w:footnoteReference w:id="7"/>
      </w:r>
      <w:r w:rsidRPr="00C12872">
        <w:rPr>
          <w:rFonts w:ascii="Times New Roman" w:eastAsia="Calibri" w:hAnsi="Times New Roman" w:cs="Times New Roman"/>
          <w:sz w:val="28"/>
          <w:szCs w:val="28"/>
          <w:u w:val="single"/>
        </w:rPr>
        <w:t xml:space="preserve"> </w:t>
      </w:r>
    </w:p>
    <w:p w14:paraId="260615B5"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527B7CD8"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66715E3B"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638EFA0"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C12872">
          <w:rPr>
            <w:rFonts w:ascii="Times New Roman" w:eastAsia="Calibri" w:hAnsi="Times New Roman" w:cs="Times New Roman"/>
            <w:sz w:val="28"/>
            <w:szCs w:val="28"/>
          </w:rPr>
          <w:t>пунктом 10.2</w:t>
        </w:r>
      </w:hyperlink>
      <w:r w:rsidRPr="00C12872">
        <w:rPr>
          <w:rFonts w:ascii="Times New Roman" w:eastAsia="Calibri" w:hAnsi="Times New Roman" w:cs="Times New Roman"/>
          <w:sz w:val="28"/>
          <w:szCs w:val="28"/>
        </w:rPr>
        <w:t xml:space="preserve">. настоящего Договора, другая Сторона имеет </w:t>
      </w:r>
      <w:r w:rsidRPr="00C12872">
        <w:rPr>
          <w:rFonts w:ascii="Times New Roman" w:eastAsia="Calibri" w:hAnsi="Times New Roman" w:cs="Times New Roman"/>
          <w:sz w:val="28"/>
          <w:szCs w:val="28"/>
        </w:rPr>
        <w:lastRenderedPageBreak/>
        <w:t>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714DA011" w14:textId="77777777" w:rsidR="00C12872" w:rsidRPr="00C12872" w:rsidRDefault="00C12872" w:rsidP="00C12872">
      <w:pPr>
        <w:autoSpaceDE w:val="0"/>
        <w:autoSpaceDN w:val="0"/>
        <w:adjustRightInd w:val="0"/>
        <w:spacing w:after="0"/>
        <w:ind w:left="360"/>
        <w:jc w:val="center"/>
        <w:rPr>
          <w:rFonts w:ascii="Times New Roman" w:hAnsi="Times New Roman" w:cs="Times New Roman"/>
          <w:b/>
          <w:sz w:val="28"/>
          <w:szCs w:val="28"/>
        </w:rPr>
      </w:pPr>
      <w:r w:rsidRPr="00C12872">
        <w:rPr>
          <w:rFonts w:ascii="Times New Roman" w:hAnsi="Times New Roman" w:cs="Times New Roman"/>
          <w:b/>
          <w:sz w:val="28"/>
          <w:szCs w:val="28"/>
        </w:rPr>
        <w:t>11. Налоговая оговорка</w:t>
      </w:r>
    </w:p>
    <w:p w14:paraId="4A02AF4D" w14:textId="77777777" w:rsidR="00C12872" w:rsidRPr="00C12872" w:rsidRDefault="00C12872" w:rsidP="00C12872">
      <w:pPr>
        <w:pStyle w:val="aff3"/>
        <w:widowControl/>
        <w:numPr>
          <w:ilvl w:val="1"/>
          <w:numId w:val="27"/>
        </w:numPr>
        <w:shd w:val="clear" w:color="auto" w:fill="FFFFFF"/>
        <w:spacing w:line="276" w:lineRule="auto"/>
        <w:ind w:left="0" w:firstLine="567"/>
        <w:jc w:val="both"/>
        <w:rPr>
          <w:sz w:val="28"/>
          <w:szCs w:val="28"/>
        </w:rPr>
      </w:pPr>
      <w:r w:rsidRPr="00C12872">
        <w:rPr>
          <w:sz w:val="28"/>
          <w:szCs w:val="28"/>
        </w:rPr>
        <w:t>Арендатор гарантирует, что:</w:t>
      </w:r>
    </w:p>
    <w:p w14:paraId="640BF204"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зарегистрирован в ЕГРЮЛ надлежащим образом;</w:t>
      </w:r>
    </w:p>
    <w:p w14:paraId="39506383"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C066D2F"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D9780AF"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830A6E5"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D7F79A1"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E69F88B"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270CB48"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C335A61"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 xml:space="preserve">своевременно и в полном объеме уплачивает налоги, сборы и страховые взносы; </w:t>
      </w:r>
    </w:p>
    <w:p w14:paraId="391F112F"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отражает в налоговой отчетности по НДС все суммы НДС, предъявленные Арендодателю;</w:t>
      </w:r>
    </w:p>
    <w:p w14:paraId="77E2F8A9"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лица, подписывающие от его имени первичные документы и счета-фактуры, имеют на это все необходимые полномочия и доверенности.</w:t>
      </w:r>
    </w:p>
    <w:p w14:paraId="596A5B43"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lastRenderedPageBreak/>
        <w:t>11.2. Если Арендатор нарушит гарантии (любую одну, несколько или все вместе), указанные в пункте 11.1. настоящего Договора, и это повлечет:</w:t>
      </w:r>
    </w:p>
    <w:p w14:paraId="603BFA85"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7806B0B5"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33B5FB47" w14:textId="77777777" w:rsidR="00C12872" w:rsidRPr="00C12872" w:rsidRDefault="00C12872" w:rsidP="00C12872">
      <w:pPr>
        <w:pStyle w:val="aff3"/>
        <w:ind w:left="0" w:firstLine="567"/>
        <w:jc w:val="both"/>
        <w:rPr>
          <w:sz w:val="28"/>
          <w:szCs w:val="28"/>
        </w:rPr>
      </w:pPr>
      <w:r w:rsidRPr="00C12872">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67759F71"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p>
    <w:p w14:paraId="2672AB49"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p>
    <w:p w14:paraId="1821E551"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p>
    <w:p w14:paraId="67670713"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12. Прочие условия</w:t>
      </w:r>
    </w:p>
    <w:p w14:paraId="76875C0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41E1BF7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0C7A690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4F1C31F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w:t>
      </w:r>
      <w:r w:rsidRPr="00C12872">
        <w:rPr>
          <w:rFonts w:ascii="Times New Roman" w:hAnsi="Times New Roman" w:cs="Times New Roman"/>
          <w:sz w:val="28"/>
          <w:szCs w:val="28"/>
        </w:rPr>
        <w:lastRenderedPageBreak/>
        <w:t xml:space="preserve">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C12872">
          <w:rPr>
            <w:rFonts w:ascii="Times New Roman" w:hAnsi="Times New Roman" w:cs="Times New Roman"/>
            <w:sz w:val="28"/>
            <w:szCs w:val="28"/>
          </w:rPr>
          <w:t>разделе 1</w:t>
        </w:r>
      </w:hyperlink>
      <w:r w:rsidRPr="00C12872">
        <w:rPr>
          <w:rFonts w:ascii="Times New Roman" w:hAnsi="Times New Roman" w:cs="Times New Roman"/>
          <w:sz w:val="28"/>
          <w:szCs w:val="28"/>
        </w:rPr>
        <w:t>3 настоящего Договора или сообщенному в порядке, установленном настоящим пунктом Договора.</w:t>
      </w:r>
    </w:p>
    <w:p w14:paraId="07B5DDAD" w14:textId="77777777" w:rsidR="00C12872" w:rsidRPr="00C12872" w:rsidRDefault="00C12872" w:rsidP="00C12872">
      <w:pPr>
        <w:pStyle w:val="ConsNormal"/>
        <w:widowControl/>
        <w:spacing w:line="276" w:lineRule="auto"/>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C12872">
          <w:rPr>
            <w:rFonts w:ascii="Times New Roman" w:hAnsi="Times New Roman" w:cs="Times New Roman"/>
            <w:sz w:val="28"/>
            <w:szCs w:val="28"/>
          </w:rPr>
          <w:t>подпунктом 3.3.2</w:t>
        </w:r>
      </w:hyperlink>
      <w:r w:rsidRPr="00C12872">
        <w:rPr>
          <w:rFonts w:ascii="Times New Roman" w:hAnsi="Times New Roman" w:cs="Times New Roman"/>
          <w:sz w:val="28"/>
          <w:szCs w:val="28"/>
        </w:rPr>
        <w:t>. настоящего Договора.</w:t>
      </w:r>
    </w:p>
    <w:p w14:paraId="6705DC8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66E95CF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219F4AB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77030F8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12.8. Настоящий Договор составлен в ____ (________) экземплярах, имеющих одинаковую юридическую силу.</w:t>
      </w:r>
    </w:p>
    <w:p w14:paraId="4B78545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 К настоящему Договору прилагаются:</w:t>
      </w:r>
    </w:p>
    <w:p w14:paraId="624939D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12.9.1. Приложение № 1 (Основные характеристики передаваемого в аренду недвижимого имущества).</w:t>
      </w:r>
    </w:p>
    <w:p w14:paraId="2E3CE6F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12.9.2. Приложение № 2 (Форма плана границ земельного участка (его части)).</w:t>
      </w:r>
    </w:p>
    <w:p w14:paraId="71746C5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12.9.3. Приложение № 3 (Форма Акта-приема передачи).</w:t>
      </w:r>
    </w:p>
    <w:p w14:paraId="1A6E0A3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12.9.4. Приложение № 4 (Форма Акта-приема передачи (возврата)). </w:t>
      </w:r>
    </w:p>
    <w:p w14:paraId="0A89F4E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12.9.5. Приложение № 5 (Форма Соглашения об использовании электронного документооборота).</w:t>
      </w:r>
    </w:p>
    <w:p w14:paraId="698552D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3AC7741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p>
    <w:p w14:paraId="10BD97D6"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lastRenderedPageBreak/>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C12872" w:rsidRPr="00C12872" w14:paraId="41638911" w14:textId="77777777" w:rsidTr="00306E2A">
        <w:tc>
          <w:tcPr>
            <w:tcW w:w="4962" w:type="dxa"/>
          </w:tcPr>
          <w:p w14:paraId="54769B6C" w14:textId="77777777" w:rsidR="00C12872" w:rsidRPr="00C12872" w:rsidRDefault="00C12872" w:rsidP="00C12872">
            <w:pPr>
              <w:spacing w:after="0"/>
              <w:rPr>
                <w:rFonts w:ascii="Times New Roman" w:hAnsi="Times New Roman" w:cs="Times New Roman"/>
                <w:b/>
                <w:sz w:val="28"/>
                <w:szCs w:val="28"/>
              </w:rPr>
            </w:pPr>
            <w:r w:rsidRPr="00C12872">
              <w:rPr>
                <w:rFonts w:ascii="Times New Roman" w:hAnsi="Times New Roman" w:cs="Times New Roman"/>
                <w:b/>
                <w:sz w:val="28"/>
                <w:szCs w:val="28"/>
              </w:rPr>
              <w:t>Арендодатель:</w:t>
            </w:r>
          </w:p>
          <w:p w14:paraId="65355E4A"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Адрес:</w:t>
            </w:r>
          </w:p>
          <w:p w14:paraId="4B6F37D7"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ИНН:</w:t>
            </w:r>
          </w:p>
          <w:p w14:paraId="04BE0FB9"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Р/с:</w:t>
            </w:r>
          </w:p>
          <w:p w14:paraId="0A6DCCCE"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Банк:</w:t>
            </w:r>
          </w:p>
          <w:p w14:paraId="3156AED6"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БИК:</w:t>
            </w:r>
          </w:p>
          <w:p w14:paraId="657E23D4" w14:textId="77777777" w:rsidR="00C12872" w:rsidRPr="00C12872" w:rsidRDefault="00C12872" w:rsidP="00C12872">
            <w:pPr>
              <w:spacing w:after="0"/>
              <w:rPr>
                <w:rFonts w:ascii="Times New Roman" w:hAnsi="Times New Roman" w:cs="Times New Roman"/>
                <w:b/>
                <w:sz w:val="28"/>
                <w:szCs w:val="28"/>
              </w:rPr>
            </w:pPr>
            <w:r w:rsidRPr="00C12872">
              <w:rPr>
                <w:rFonts w:ascii="Times New Roman" w:hAnsi="Times New Roman" w:cs="Times New Roman"/>
                <w:sz w:val="28"/>
                <w:szCs w:val="28"/>
              </w:rPr>
              <w:t>Тел./факс:</w:t>
            </w:r>
          </w:p>
        </w:tc>
        <w:tc>
          <w:tcPr>
            <w:tcW w:w="4886" w:type="dxa"/>
          </w:tcPr>
          <w:p w14:paraId="33315EEC"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Арендатор</w:t>
            </w:r>
            <w:r w:rsidRPr="00C12872">
              <w:rPr>
                <w:rStyle w:val="af1"/>
                <w:rFonts w:ascii="Times New Roman" w:hAnsi="Times New Roman" w:cs="Times New Roman"/>
                <w:b/>
                <w:sz w:val="28"/>
                <w:szCs w:val="28"/>
              </w:rPr>
              <w:footnoteReference w:id="8"/>
            </w:r>
            <w:r w:rsidRPr="00C12872">
              <w:rPr>
                <w:rFonts w:ascii="Times New Roman" w:hAnsi="Times New Roman" w:cs="Times New Roman"/>
                <w:b/>
                <w:sz w:val="28"/>
                <w:szCs w:val="28"/>
              </w:rPr>
              <w:t>:</w:t>
            </w:r>
          </w:p>
          <w:p w14:paraId="08135496"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Адрес:</w:t>
            </w:r>
          </w:p>
          <w:p w14:paraId="68A0B197"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ИНН:</w:t>
            </w:r>
          </w:p>
          <w:p w14:paraId="77C9E969"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Р/с:</w:t>
            </w:r>
          </w:p>
          <w:p w14:paraId="180C4F24"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Банк:</w:t>
            </w:r>
          </w:p>
          <w:p w14:paraId="2B44E46F"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БИК:</w:t>
            </w:r>
          </w:p>
          <w:p w14:paraId="0CFC2D53"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sz w:val="28"/>
                <w:szCs w:val="28"/>
              </w:rPr>
              <w:t>Тел./факс:</w:t>
            </w:r>
          </w:p>
        </w:tc>
      </w:tr>
      <w:tr w:rsidR="00C12872" w:rsidRPr="00C12872" w14:paraId="42BBEE22" w14:textId="77777777" w:rsidTr="00306E2A">
        <w:tc>
          <w:tcPr>
            <w:tcW w:w="9848" w:type="dxa"/>
            <w:gridSpan w:val="2"/>
          </w:tcPr>
          <w:p w14:paraId="228E28B2"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b/>
                <w:sz w:val="28"/>
                <w:szCs w:val="28"/>
              </w:rPr>
              <w:t>14. Подписи Сторон:</w:t>
            </w:r>
          </w:p>
        </w:tc>
      </w:tr>
      <w:tr w:rsidR="00C12872" w:rsidRPr="00C12872" w14:paraId="7EB9F485" w14:textId="77777777" w:rsidTr="00306E2A">
        <w:tc>
          <w:tcPr>
            <w:tcW w:w="4962" w:type="dxa"/>
          </w:tcPr>
          <w:p w14:paraId="3EAB746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от Арендодателя:</w:t>
            </w:r>
          </w:p>
        </w:tc>
        <w:tc>
          <w:tcPr>
            <w:tcW w:w="4886" w:type="dxa"/>
          </w:tcPr>
          <w:p w14:paraId="529D7C6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от Арендатора:</w:t>
            </w:r>
          </w:p>
        </w:tc>
      </w:tr>
      <w:tr w:rsidR="00C12872" w:rsidRPr="00C12872" w14:paraId="22EE4319" w14:textId="77777777" w:rsidTr="00306E2A">
        <w:tc>
          <w:tcPr>
            <w:tcW w:w="4962" w:type="dxa"/>
          </w:tcPr>
          <w:p w14:paraId="3EE69D9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303936ED"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tc>
        <w:tc>
          <w:tcPr>
            <w:tcW w:w="4886" w:type="dxa"/>
          </w:tcPr>
          <w:p w14:paraId="1DFCDFF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0929C81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_________________(______________)</w:t>
            </w:r>
          </w:p>
        </w:tc>
      </w:tr>
      <w:tr w:rsidR="00C12872" w:rsidRPr="00C12872" w14:paraId="19B5F618" w14:textId="77777777" w:rsidTr="00306E2A">
        <w:tc>
          <w:tcPr>
            <w:tcW w:w="4962" w:type="dxa"/>
          </w:tcPr>
          <w:p w14:paraId="2990CBA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c>
          <w:tcPr>
            <w:tcW w:w="4886" w:type="dxa"/>
          </w:tcPr>
          <w:p w14:paraId="32E1C100"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74AEA911"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p>
    <w:p w14:paraId="6B98F3C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p>
    <w:p w14:paraId="65CCE3D8"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004DCB7C"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43840ABF"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3B9D0BCB"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12DA3AC6"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590D711B"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73B8F4F8"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199AB7F8"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5F9071E5"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436E3F00"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7773B08C"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2C48EAFD"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046BB6C4" w14:textId="77777777" w:rsidR="00C12872" w:rsidRPr="00C12872" w:rsidRDefault="00C12872" w:rsidP="00C12872">
      <w:pPr>
        <w:autoSpaceDE w:val="0"/>
        <w:autoSpaceDN w:val="0"/>
        <w:adjustRightInd w:val="0"/>
        <w:rPr>
          <w:rFonts w:ascii="Times New Roman" w:hAnsi="Times New Roman" w:cs="Times New Roman"/>
          <w:sz w:val="28"/>
          <w:szCs w:val="28"/>
        </w:rPr>
      </w:pPr>
    </w:p>
    <w:p w14:paraId="08676FCD"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lastRenderedPageBreak/>
        <w:t>Приложение № 1</w:t>
      </w:r>
    </w:p>
    <w:p w14:paraId="0338BEA8"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32F6D97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4301556B"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w:t>
      </w:r>
    </w:p>
    <w:p w14:paraId="2536D3BF"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____________</w:t>
      </w:r>
    </w:p>
    <w:p w14:paraId="4366131D"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p w14:paraId="3DF81960"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r w:rsidRPr="00C12872">
        <w:rPr>
          <w:rFonts w:ascii="Times New Roman" w:hAnsi="Times New Roman" w:cs="Times New Roman"/>
          <w:b/>
          <w:bCs/>
          <w:sz w:val="28"/>
          <w:szCs w:val="28"/>
        </w:rPr>
        <w:t>Основные характеристики передаваемого в аренду недвижимого имущества</w:t>
      </w:r>
    </w:p>
    <w:p w14:paraId="71F2498B"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46"/>
      </w:tblGrid>
      <w:tr w:rsidR="00C12872" w:rsidRPr="00C12872" w14:paraId="66198604" w14:textId="77777777" w:rsidTr="00306E2A">
        <w:tc>
          <w:tcPr>
            <w:tcW w:w="4785" w:type="dxa"/>
            <w:shd w:val="clear" w:color="auto" w:fill="auto"/>
          </w:tcPr>
          <w:p w14:paraId="76FC593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 Наименование объекта</w:t>
            </w:r>
          </w:p>
        </w:tc>
        <w:tc>
          <w:tcPr>
            <w:tcW w:w="4786" w:type="dxa"/>
            <w:shd w:val="clear" w:color="auto" w:fill="auto"/>
          </w:tcPr>
          <w:p w14:paraId="49F8BA8D"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190C09EE" w14:textId="77777777" w:rsidTr="00306E2A">
        <w:tc>
          <w:tcPr>
            <w:tcW w:w="4785" w:type="dxa"/>
            <w:shd w:val="clear" w:color="auto" w:fill="auto"/>
          </w:tcPr>
          <w:p w14:paraId="7C373CA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2. Адрес объекта</w:t>
            </w:r>
          </w:p>
        </w:tc>
        <w:tc>
          <w:tcPr>
            <w:tcW w:w="4786" w:type="dxa"/>
            <w:shd w:val="clear" w:color="auto" w:fill="auto"/>
          </w:tcPr>
          <w:p w14:paraId="6E1E3CB6"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3032FA89" w14:textId="77777777" w:rsidTr="00306E2A">
        <w:tc>
          <w:tcPr>
            <w:tcW w:w="4785" w:type="dxa"/>
            <w:shd w:val="clear" w:color="auto" w:fill="auto"/>
          </w:tcPr>
          <w:p w14:paraId="7DE5B40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3. Инвентарный номер объекта</w:t>
            </w:r>
          </w:p>
        </w:tc>
        <w:tc>
          <w:tcPr>
            <w:tcW w:w="4786" w:type="dxa"/>
            <w:shd w:val="clear" w:color="auto" w:fill="auto"/>
          </w:tcPr>
          <w:p w14:paraId="7038055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2DAEAE29" w14:textId="77777777" w:rsidTr="00306E2A">
        <w:tc>
          <w:tcPr>
            <w:tcW w:w="4785" w:type="dxa"/>
            <w:shd w:val="clear" w:color="auto" w:fill="auto"/>
          </w:tcPr>
          <w:p w14:paraId="2EC21856"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4. Год постройки</w:t>
            </w:r>
          </w:p>
        </w:tc>
        <w:tc>
          <w:tcPr>
            <w:tcW w:w="4786" w:type="dxa"/>
            <w:shd w:val="clear" w:color="auto" w:fill="auto"/>
          </w:tcPr>
          <w:p w14:paraId="672C686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03AD2A7C" w14:textId="77777777" w:rsidTr="00306E2A">
        <w:tc>
          <w:tcPr>
            <w:tcW w:w="4785" w:type="dxa"/>
            <w:shd w:val="clear" w:color="auto" w:fill="auto"/>
          </w:tcPr>
          <w:p w14:paraId="215C13D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5. Фундамент</w:t>
            </w:r>
          </w:p>
        </w:tc>
        <w:tc>
          <w:tcPr>
            <w:tcW w:w="4786" w:type="dxa"/>
            <w:shd w:val="clear" w:color="auto" w:fill="auto"/>
          </w:tcPr>
          <w:p w14:paraId="6471FAB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62DE1B1F" w14:textId="77777777" w:rsidTr="00306E2A">
        <w:tc>
          <w:tcPr>
            <w:tcW w:w="4785" w:type="dxa"/>
            <w:shd w:val="clear" w:color="auto" w:fill="auto"/>
          </w:tcPr>
          <w:p w14:paraId="25439A42"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6. Стены</w:t>
            </w:r>
          </w:p>
        </w:tc>
        <w:tc>
          <w:tcPr>
            <w:tcW w:w="4786" w:type="dxa"/>
            <w:shd w:val="clear" w:color="auto" w:fill="auto"/>
          </w:tcPr>
          <w:p w14:paraId="2D81AD32"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07947D7E" w14:textId="77777777" w:rsidTr="00306E2A">
        <w:tc>
          <w:tcPr>
            <w:tcW w:w="4785" w:type="dxa"/>
            <w:shd w:val="clear" w:color="auto" w:fill="auto"/>
          </w:tcPr>
          <w:p w14:paraId="7DC36AC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7. Перекрытия</w:t>
            </w:r>
          </w:p>
        </w:tc>
        <w:tc>
          <w:tcPr>
            <w:tcW w:w="4786" w:type="dxa"/>
            <w:shd w:val="clear" w:color="auto" w:fill="auto"/>
          </w:tcPr>
          <w:p w14:paraId="4CE4FB96"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3C7CC472" w14:textId="77777777" w:rsidTr="00306E2A">
        <w:tc>
          <w:tcPr>
            <w:tcW w:w="4785" w:type="dxa"/>
            <w:shd w:val="clear" w:color="auto" w:fill="auto"/>
          </w:tcPr>
          <w:p w14:paraId="669EEFA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8. Кровля</w:t>
            </w:r>
          </w:p>
        </w:tc>
        <w:tc>
          <w:tcPr>
            <w:tcW w:w="4786" w:type="dxa"/>
            <w:shd w:val="clear" w:color="auto" w:fill="auto"/>
          </w:tcPr>
          <w:p w14:paraId="7A5C282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676C3347" w14:textId="77777777" w:rsidTr="00306E2A">
        <w:tc>
          <w:tcPr>
            <w:tcW w:w="4785" w:type="dxa"/>
            <w:shd w:val="clear" w:color="auto" w:fill="auto"/>
          </w:tcPr>
          <w:p w14:paraId="19891B77"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9. Инженерное обеспечение</w:t>
            </w:r>
          </w:p>
        </w:tc>
        <w:tc>
          <w:tcPr>
            <w:tcW w:w="4786" w:type="dxa"/>
            <w:shd w:val="clear" w:color="auto" w:fill="auto"/>
          </w:tcPr>
          <w:p w14:paraId="3BEF53B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44D825E9" w14:textId="77777777" w:rsidTr="00306E2A">
        <w:tc>
          <w:tcPr>
            <w:tcW w:w="4785" w:type="dxa"/>
            <w:shd w:val="clear" w:color="auto" w:fill="auto"/>
          </w:tcPr>
          <w:p w14:paraId="3CF81EC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10. Общеполезная площадь здания</w:t>
            </w:r>
          </w:p>
        </w:tc>
        <w:tc>
          <w:tcPr>
            <w:tcW w:w="4786" w:type="dxa"/>
            <w:shd w:val="clear" w:color="auto" w:fill="auto"/>
          </w:tcPr>
          <w:p w14:paraId="15C1BF6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6DE46D54" w14:textId="77777777" w:rsidTr="00306E2A">
        <w:tc>
          <w:tcPr>
            <w:tcW w:w="4785" w:type="dxa"/>
            <w:shd w:val="clear" w:color="auto" w:fill="auto"/>
          </w:tcPr>
          <w:p w14:paraId="3333398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11. Площадь, передаваемая в аренду</w:t>
            </w:r>
          </w:p>
        </w:tc>
        <w:tc>
          <w:tcPr>
            <w:tcW w:w="4786" w:type="dxa"/>
            <w:shd w:val="clear" w:color="auto" w:fill="auto"/>
          </w:tcPr>
          <w:p w14:paraId="4F32E0B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bl>
    <w:p w14:paraId="6F4311F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7B154B01"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7AEB6590"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 xml:space="preserve">План-схема передаваемого </w:t>
      </w:r>
      <w:r w:rsidRPr="00C12872">
        <w:rPr>
          <w:rFonts w:ascii="Times New Roman" w:hAnsi="Times New Roman" w:cs="Times New Roman"/>
          <w:b/>
          <w:bCs/>
          <w:sz w:val="28"/>
          <w:szCs w:val="28"/>
        </w:rPr>
        <w:t>в аренду недвижимого имущества</w:t>
      </w:r>
    </w:p>
    <w:p w14:paraId="33A43D6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3ED538A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14EBC932"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34924B2C"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r w:rsidRPr="00C12872">
        <w:rPr>
          <w:rFonts w:ascii="Times New Roman" w:hAnsi="Times New Roman" w:cs="Times New Roman"/>
          <w:b/>
          <w:bCs/>
          <w:sz w:val="28"/>
          <w:szCs w:val="28"/>
        </w:rPr>
        <w:t>Подписи Сторон:</w:t>
      </w:r>
    </w:p>
    <w:p w14:paraId="6B5A9FD0"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p w14:paraId="0EB1DDAF"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C12872" w:rsidRPr="00C12872" w14:paraId="6F0D2E83" w14:textId="77777777" w:rsidTr="00306E2A">
        <w:trPr>
          <w:trHeight w:val="80"/>
        </w:trPr>
        <w:tc>
          <w:tcPr>
            <w:tcW w:w="6062" w:type="dxa"/>
            <w:shd w:val="clear" w:color="auto" w:fill="auto"/>
          </w:tcPr>
          <w:p w14:paraId="5892446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Арендодателя:</w:t>
            </w:r>
          </w:p>
          <w:p w14:paraId="7E58498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1C0B0117"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D3598D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p w14:paraId="3C361108"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Cs/>
                <w:sz w:val="28"/>
                <w:szCs w:val="28"/>
              </w:rPr>
              <w:t xml:space="preserve">   М.П.</w:t>
            </w:r>
          </w:p>
          <w:p w14:paraId="013822F9"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tc>
        <w:tc>
          <w:tcPr>
            <w:tcW w:w="4711" w:type="dxa"/>
            <w:shd w:val="clear" w:color="auto" w:fill="auto"/>
          </w:tcPr>
          <w:p w14:paraId="61A24D5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Арендатора:</w:t>
            </w:r>
          </w:p>
          <w:p w14:paraId="2A7F2814"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B316227"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08F58A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p w14:paraId="7649848A"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Cs/>
                <w:sz w:val="28"/>
                <w:szCs w:val="28"/>
              </w:rPr>
              <w:t xml:space="preserve">    М.П.</w:t>
            </w:r>
          </w:p>
          <w:p w14:paraId="0A4BB45B" w14:textId="77777777" w:rsidR="00C12872" w:rsidRDefault="00C12872" w:rsidP="00C12872">
            <w:pPr>
              <w:autoSpaceDE w:val="0"/>
              <w:autoSpaceDN w:val="0"/>
              <w:adjustRightInd w:val="0"/>
              <w:spacing w:after="0"/>
              <w:rPr>
                <w:rFonts w:ascii="Times New Roman" w:hAnsi="Times New Roman" w:cs="Times New Roman"/>
                <w:b/>
                <w:bCs/>
                <w:sz w:val="28"/>
                <w:szCs w:val="28"/>
              </w:rPr>
            </w:pPr>
          </w:p>
          <w:p w14:paraId="522EF8D7" w14:textId="2D4D51E6" w:rsidR="00C12872" w:rsidRPr="00C12872" w:rsidRDefault="00C12872" w:rsidP="00C12872">
            <w:pPr>
              <w:autoSpaceDE w:val="0"/>
              <w:autoSpaceDN w:val="0"/>
              <w:adjustRightInd w:val="0"/>
              <w:spacing w:after="0"/>
              <w:rPr>
                <w:rFonts w:ascii="Times New Roman" w:hAnsi="Times New Roman" w:cs="Times New Roman"/>
                <w:b/>
                <w:bCs/>
                <w:sz w:val="28"/>
                <w:szCs w:val="28"/>
              </w:rPr>
            </w:pPr>
          </w:p>
        </w:tc>
      </w:tr>
    </w:tbl>
    <w:p w14:paraId="0F7FC39E" w14:textId="77777777" w:rsidR="00C12872" w:rsidRPr="00C12872" w:rsidRDefault="00C12872" w:rsidP="00C12872">
      <w:pPr>
        <w:autoSpaceDE w:val="0"/>
        <w:autoSpaceDN w:val="0"/>
        <w:adjustRightInd w:val="0"/>
        <w:rPr>
          <w:rFonts w:ascii="Times New Roman" w:hAnsi="Times New Roman" w:cs="Times New Roman"/>
          <w:sz w:val="28"/>
          <w:szCs w:val="28"/>
          <w:lang w:val="en-US"/>
        </w:rPr>
      </w:pPr>
    </w:p>
    <w:p w14:paraId="3380419E"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lastRenderedPageBreak/>
        <w:t xml:space="preserve"> Приложение № 2</w:t>
      </w:r>
    </w:p>
    <w:p w14:paraId="5A620D3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7EA29188"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3DB60D5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 № ______</w:t>
      </w:r>
    </w:p>
    <w:p w14:paraId="0C2A6AB2"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524BE8F5" w14:textId="77777777" w:rsidR="00C12872" w:rsidRPr="00C12872" w:rsidRDefault="00C12872" w:rsidP="00C12872">
      <w:pPr>
        <w:pStyle w:val="ConsPlusNormal"/>
        <w:spacing w:line="360" w:lineRule="exact"/>
        <w:ind w:firstLine="567"/>
        <w:jc w:val="both"/>
        <w:rPr>
          <w:sz w:val="28"/>
          <w:szCs w:val="28"/>
        </w:rPr>
      </w:pPr>
    </w:p>
    <w:p w14:paraId="4534E4FB" w14:textId="77777777" w:rsidR="00C12872" w:rsidRPr="00C12872" w:rsidRDefault="00C12872" w:rsidP="00C12872">
      <w:pPr>
        <w:pStyle w:val="ConsPlusNormal"/>
        <w:spacing w:line="360" w:lineRule="exact"/>
        <w:ind w:firstLine="567"/>
        <w:jc w:val="both"/>
        <w:rPr>
          <w:sz w:val="28"/>
          <w:szCs w:val="28"/>
        </w:rPr>
      </w:pPr>
    </w:p>
    <w:p w14:paraId="19415331" w14:textId="77777777" w:rsidR="00C12872" w:rsidRPr="00C12872" w:rsidRDefault="00C12872" w:rsidP="00C12872">
      <w:pPr>
        <w:pStyle w:val="ConsPlusNormal"/>
        <w:spacing w:line="360" w:lineRule="exact"/>
        <w:ind w:firstLine="567"/>
        <w:jc w:val="center"/>
        <w:rPr>
          <w:sz w:val="28"/>
          <w:szCs w:val="28"/>
        </w:rPr>
      </w:pPr>
      <w:r w:rsidRPr="00C12872">
        <w:rPr>
          <w:sz w:val="28"/>
          <w:szCs w:val="28"/>
        </w:rPr>
        <w:t>План границ земельного участка (его части)</w:t>
      </w:r>
    </w:p>
    <w:p w14:paraId="7A2148C0"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 Адрес Участка:</w:t>
      </w:r>
      <w:r w:rsidRPr="00C12872">
        <w:rPr>
          <w:rFonts w:ascii="Times New Roman" w:hAnsi="Times New Roman" w:cs="Times New Roman"/>
          <w:sz w:val="28"/>
          <w:szCs w:val="28"/>
        </w:rPr>
        <w:tab/>
      </w:r>
    </w:p>
    <w:p w14:paraId="69F0F8A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2. Кадастровый номер: </w:t>
      </w:r>
    </w:p>
    <w:p w14:paraId="5C8088F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3. Передаваемая в аренду/пользование  </w:t>
      </w:r>
      <w:r w:rsidRPr="00C12872">
        <w:rPr>
          <w:rFonts w:ascii="Times New Roman" w:hAnsi="Times New Roman" w:cs="Times New Roman"/>
          <w:i/>
          <w:sz w:val="28"/>
          <w:szCs w:val="28"/>
        </w:rPr>
        <w:t>(нужное подчеркнуть)</w:t>
      </w:r>
      <w:r w:rsidRPr="00C12872">
        <w:rPr>
          <w:rFonts w:ascii="Times New Roman" w:hAnsi="Times New Roman" w:cs="Times New Roman"/>
          <w:sz w:val="28"/>
          <w:szCs w:val="28"/>
        </w:rPr>
        <w:t xml:space="preserve"> площадь:</w:t>
      </w:r>
    </w:p>
    <w:p w14:paraId="4A136B8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4. Категория земли:</w:t>
      </w:r>
    </w:p>
    <w:p w14:paraId="6612222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5. Вид разрешенного использования: </w:t>
      </w:r>
    </w:p>
    <w:p w14:paraId="60B4AD12" w14:textId="77777777" w:rsidR="00C12872" w:rsidRPr="00C12872" w:rsidRDefault="00C12872" w:rsidP="00C12872">
      <w:pPr>
        <w:pStyle w:val="ConsPlusNormal"/>
        <w:spacing w:line="360" w:lineRule="exact"/>
        <w:ind w:firstLine="567"/>
        <w:rPr>
          <w:sz w:val="28"/>
          <w:szCs w:val="28"/>
        </w:rPr>
      </w:pPr>
    </w:p>
    <w:p w14:paraId="0E607E42" w14:textId="77777777" w:rsidR="00C12872" w:rsidRPr="00C12872" w:rsidRDefault="00C12872" w:rsidP="00C12872">
      <w:pPr>
        <w:pStyle w:val="ConsPlusNormal"/>
        <w:spacing w:line="360" w:lineRule="exact"/>
        <w:ind w:firstLine="567"/>
        <w:rPr>
          <w:sz w:val="28"/>
          <w:szCs w:val="28"/>
        </w:rPr>
      </w:pPr>
      <w:r w:rsidRPr="00C12872">
        <w:rPr>
          <w:i/>
          <w:iCs/>
          <w:sz w:val="28"/>
          <w:szCs w:val="28"/>
        </w:rPr>
        <w:t>План границ земельного участка (его части)):</w:t>
      </w:r>
    </w:p>
    <w:p w14:paraId="26D860FA" w14:textId="77777777" w:rsidR="00C12872" w:rsidRPr="00C12872" w:rsidRDefault="00C12872" w:rsidP="00C12872">
      <w:pPr>
        <w:pStyle w:val="ConsPlusNormal"/>
        <w:spacing w:line="360" w:lineRule="exact"/>
        <w:ind w:firstLine="567"/>
        <w:jc w:val="both"/>
        <w:rPr>
          <w:sz w:val="28"/>
          <w:szCs w:val="28"/>
        </w:rPr>
      </w:pPr>
    </w:p>
    <w:p w14:paraId="560D16BC" w14:textId="77777777" w:rsidR="00C12872" w:rsidRPr="00C12872" w:rsidRDefault="00C12872" w:rsidP="00C12872">
      <w:pPr>
        <w:pStyle w:val="ConsPlusNormal"/>
        <w:spacing w:line="360" w:lineRule="exact"/>
        <w:ind w:firstLine="567"/>
        <w:jc w:val="both"/>
        <w:rPr>
          <w:sz w:val="28"/>
          <w:szCs w:val="28"/>
        </w:rPr>
      </w:pPr>
    </w:p>
    <w:p w14:paraId="4F2E01D0" w14:textId="77777777" w:rsidR="00C12872" w:rsidRPr="00C12872" w:rsidRDefault="00C12872" w:rsidP="00C12872">
      <w:pPr>
        <w:pStyle w:val="ConsPlusNormal"/>
        <w:spacing w:line="360" w:lineRule="exact"/>
        <w:ind w:firstLine="567"/>
        <w:jc w:val="both"/>
        <w:rPr>
          <w:sz w:val="28"/>
          <w:szCs w:val="28"/>
        </w:rPr>
      </w:pPr>
    </w:p>
    <w:p w14:paraId="33086866"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p w14:paraId="6499D0BE"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C12872" w:rsidRPr="00C12872" w14:paraId="67CB2FE3" w14:textId="77777777" w:rsidTr="00306E2A">
        <w:trPr>
          <w:trHeight w:val="80"/>
        </w:trPr>
        <w:tc>
          <w:tcPr>
            <w:tcW w:w="6062" w:type="dxa"/>
            <w:shd w:val="clear" w:color="auto" w:fill="auto"/>
          </w:tcPr>
          <w:p w14:paraId="7BE9F1F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Арендодателя:</w:t>
            </w:r>
          </w:p>
          <w:p w14:paraId="58F5AFD5"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467634E"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D599AD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p w14:paraId="219760AA"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Cs/>
                <w:sz w:val="28"/>
                <w:szCs w:val="28"/>
              </w:rPr>
              <w:t xml:space="preserve">   М.П.</w:t>
            </w:r>
          </w:p>
          <w:p w14:paraId="476412C7"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5313EE6" w14:textId="77777777" w:rsidR="00C12872" w:rsidRPr="00C12872" w:rsidRDefault="00C12872" w:rsidP="00C12872">
            <w:pPr>
              <w:spacing w:after="0"/>
              <w:rPr>
                <w:rFonts w:ascii="Times New Roman" w:hAnsi="Times New Roman" w:cs="Times New Roman"/>
                <w:sz w:val="28"/>
                <w:szCs w:val="28"/>
              </w:rPr>
            </w:pPr>
          </w:p>
          <w:p w14:paraId="2D46D8E5" w14:textId="77777777" w:rsidR="00C12872" w:rsidRPr="00C12872" w:rsidRDefault="00C12872" w:rsidP="00C12872">
            <w:pPr>
              <w:spacing w:after="0"/>
              <w:rPr>
                <w:rFonts w:ascii="Times New Roman" w:hAnsi="Times New Roman" w:cs="Times New Roman"/>
                <w:sz w:val="28"/>
                <w:szCs w:val="28"/>
              </w:rPr>
            </w:pPr>
          </w:p>
          <w:p w14:paraId="11FB8CC8" w14:textId="77777777" w:rsidR="00C12872" w:rsidRPr="00C12872" w:rsidRDefault="00C12872" w:rsidP="00C12872">
            <w:pPr>
              <w:tabs>
                <w:tab w:val="left" w:pos="2151"/>
              </w:tabs>
              <w:spacing w:after="0"/>
              <w:rPr>
                <w:rFonts w:ascii="Times New Roman" w:hAnsi="Times New Roman" w:cs="Times New Roman"/>
                <w:sz w:val="28"/>
                <w:szCs w:val="28"/>
              </w:rPr>
            </w:pPr>
            <w:r w:rsidRPr="00C12872">
              <w:rPr>
                <w:rFonts w:ascii="Times New Roman" w:hAnsi="Times New Roman" w:cs="Times New Roman"/>
                <w:sz w:val="28"/>
                <w:szCs w:val="28"/>
              </w:rPr>
              <w:tab/>
            </w:r>
          </w:p>
        </w:tc>
        <w:tc>
          <w:tcPr>
            <w:tcW w:w="4711" w:type="dxa"/>
            <w:shd w:val="clear" w:color="auto" w:fill="auto"/>
          </w:tcPr>
          <w:p w14:paraId="7A5481FC"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Арендатора:</w:t>
            </w:r>
          </w:p>
          <w:p w14:paraId="170B9CA2"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33849E89"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01C2C3A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w:t>
            </w:r>
          </w:p>
          <w:p w14:paraId="27D82433" w14:textId="77777777" w:rsidR="00C12872" w:rsidRPr="00C12872" w:rsidRDefault="00C12872" w:rsidP="00C12872">
            <w:pPr>
              <w:autoSpaceDE w:val="0"/>
              <w:autoSpaceDN w:val="0"/>
              <w:adjustRightInd w:val="0"/>
              <w:spacing w:after="0"/>
              <w:rPr>
                <w:rFonts w:ascii="Times New Roman" w:hAnsi="Times New Roman" w:cs="Times New Roman"/>
                <w:bCs/>
                <w:sz w:val="28"/>
                <w:szCs w:val="28"/>
              </w:rPr>
            </w:pPr>
            <w:r w:rsidRPr="00C12872">
              <w:rPr>
                <w:rFonts w:ascii="Times New Roman" w:hAnsi="Times New Roman" w:cs="Times New Roman"/>
                <w:bCs/>
                <w:sz w:val="28"/>
                <w:szCs w:val="28"/>
              </w:rPr>
              <w:t xml:space="preserve">    М.П.</w:t>
            </w:r>
          </w:p>
          <w:p w14:paraId="29F18628" w14:textId="77777777" w:rsidR="00C12872" w:rsidRPr="00C12872" w:rsidRDefault="00C12872" w:rsidP="00C12872">
            <w:pPr>
              <w:autoSpaceDE w:val="0"/>
              <w:autoSpaceDN w:val="0"/>
              <w:adjustRightInd w:val="0"/>
              <w:spacing w:after="0"/>
              <w:rPr>
                <w:rFonts w:ascii="Times New Roman" w:hAnsi="Times New Roman" w:cs="Times New Roman"/>
                <w:bCs/>
                <w:sz w:val="28"/>
                <w:szCs w:val="28"/>
              </w:rPr>
            </w:pPr>
          </w:p>
          <w:p w14:paraId="36AF5F4D" w14:textId="77777777" w:rsidR="00C12872" w:rsidRPr="00C12872" w:rsidRDefault="00C12872" w:rsidP="00C12872">
            <w:pPr>
              <w:spacing w:after="0"/>
              <w:rPr>
                <w:rFonts w:ascii="Times New Roman" w:hAnsi="Times New Roman" w:cs="Times New Roman"/>
                <w:sz w:val="28"/>
                <w:szCs w:val="28"/>
              </w:rPr>
            </w:pPr>
          </w:p>
          <w:p w14:paraId="62D38611"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tc>
      </w:tr>
    </w:tbl>
    <w:p w14:paraId="78F8FF03" w14:textId="77777777" w:rsidR="00C12872" w:rsidRPr="00C12872" w:rsidRDefault="00C12872" w:rsidP="00C12872">
      <w:pPr>
        <w:autoSpaceDE w:val="0"/>
        <w:autoSpaceDN w:val="0"/>
        <w:adjustRightInd w:val="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035C1758" w14:textId="77777777" w:rsidR="00C12872" w:rsidRPr="00C12872" w:rsidRDefault="00C12872" w:rsidP="00C12872">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58A80FCB" w14:textId="77777777" w:rsidTr="00306E2A">
        <w:tc>
          <w:tcPr>
            <w:tcW w:w="4756" w:type="dxa"/>
          </w:tcPr>
          <w:p w14:paraId="7EF84B2E"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1669171A"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2E6DEAA4" w14:textId="77777777" w:rsidTr="00306E2A">
        <w:tc>
          <w:tcPr>
            <w:tcW w:w="4756" w:type="dxa"/>
          </w:tcPr>
          <w:p w14:paraId="4272C64C"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482E2C7F"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6E2CD3BF" w14:textId="77777777" w:rsidTr="00306E2A">
        <w:tc>
          <w:tcPr>
            <w:tcW w:w="4756" w:type="dxa"/>
          </w:tcPr>
          <w:p w14:paraId="49CF5BA3"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32FB4FB0"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48C44B29" w14:textId="77777777" w:rsidR="00C12872" w:rsidRPr="00C12872" w:rsidRDefault="00C12872" w:rsidP="00C12872">
      <w:pPr>
        <w:widowControl w:val="0"/>
        <w:autoSpaceDE w:val="0"/>
        <w:autoSpaceDN w:val="0"/>
        <w:jc w:val="center"/>
        <w:outlineLvl w:val="1"/>
        <w:rPr>
          <w:rFonts w:ascii="Times New Roman" w:hAnsi="Times New Roman" w:cs="Times New Roman"/>
          <w:sz w:val="28"/>
          <w:szCs w:val="28"/>
        </w:rPr>
      </w:pPr>
    </w:p>
    <w:p w14:paraId="70E8241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lastRenderedPageBreak/>
        <w:t>Приложение № 3</w:t>
      </w:r>
    </w:p>
    <w:p w14:paraId="14BD666B"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410EC541"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6EB212C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w:t>
      </w:r>
    </w:p>
    <w:p w14:paraId="40880130"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____________</w:t>
      </w:r>
    </w:p>
    <w:p w14:paraId="3CA269A0"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3DBAFB23"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p>
    <w:p w14:paraId="494149A7" w14:textId="77777777" w:rsidR="00C12872" w:rsidRPr="00C12872" w:rsidRDefault="00C12872" w:rsidP="00C12872">
      <w:pPr>
        <w:widowControl w:val="0"/>
        <w:autoSpaceDE w:val="0"/>
        <w:autoSpaceDN w:val="0"/>
        <w:adjustRightInd w:val="0"/>
        <w:spacing w:after="0"/>
        <w:jc w:val="right"/>
        <w:rPr>
          <w:rFonts w:ascii="Times New Roman" w:hAnsi="Times New Roman" w:cs="Times New Roman"/>
          <w:sz w:val="28"/>
          <w:szCs w:val="28"/>
        </w:rPr>
      </w:pPr>
    </w:p>
    <w:p w14:paraId="68B360A2" w14:textId="77777777" w:rsidR="00C12872" w:rsidRPr="00C12872" w:rsidRDefault="00C12872" w:rsidP="00C12872">
      <w:pPr>
        <w:widowControl w:val="0"/>
        <w:spacing w:after="0" w:line="360" w:lineRule="exact"/>
        <w:jc w:val="center"/>
        <w:rPr>
          <w:rFonts w:ascii="Times New Roman" w:hAnsi="Times New Roman" w:cs="Times New Roman"/>
          <w:b/>
          <w:sz w:val="28"/>
          <w:szCs w:val="28"/>
        </w:rPr>
      </w:pPr>
      <w:r w:rsidRPr="00C12872">
        <w:rPr>
          <w:rFonts w:ascii="Times New Roman" w:hAnsi="Times New Roman" w:cs="Times New Roman"/>
          <w:b/>
          <w:sz w:val="28"/>
          <w:szCs w:val="28"/>
        </w:rPr>
        <w:t xml:space="preserve">Акт приема – передачи  </w:t>
      </w:r>
    </w:p>
    <w:p w14:paraId="448F264E" w14:textId="77777777" w:rsidR="00C12872" w:rsidRPr="00C12872" w:rsidRDefault="00C12872" w:rsidP="00C12872">
      <w:pPr>
        <w:autoSpaceDE w:val="0"/>
        <w:autoSpaceDN w:val="0"/>
        <w:adjustRightInd w:val="0"/>
        <w:spacing w:after="0" w:line="360" w:lineRule="exact"/>
        <w:jc w:val="both"/>
        <w:rPr>
          <w:rFonts w:ascii="Times New Roman" w:hAnsi="Times New Roman" w:cs="Times New Roman"/>
          <w:sz w:val="28"/>
          <w:szCs w:val="28"/>
          <w:u w:val="single"/>
        </w:rPr>
      </w:pPr>
      <w:r w:rsidRPr="00C12872">
        <w:rPr>
          <w:rFonts w:ascii="Times New Roman" w:hAnsi="Times New Roman" w:cs="Times New Roman"/>
          <w:sz w:val="28"/>
          <w:szCs w:val="28"/>
        </w:rPr>
        <w:t xml:space="preserve">г. ______                                                                       «___»_____________202_ г.                      </w:t>
      </w:r>
    </w:p>
    <w:p w14:paraId="42BD570D"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p>
    <w:p w14:paraId="74C169F5"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3B0ACCD9"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28616997"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В соответствии с подпунктами 3.1.1., 3.2.1 Договора № _______ от «___» ______ 202_ года, </w:t>
      </w:r>
    </w:p>
    <w:p w14:paraId="3C1C87A5" w14:textId="77777777" w:rsidR="00C12872" w:rsidRPr="00C12872" w:rsidRDefault="00C12872" w:rsidP="00C12872">
      <w:pPr>
        <w:pStyle w:val="ConsPlusNormal"/>
        <w:numPr>
          <w:ilvl w:val="0"/>
          <w:numId w:val="45"/>
        </w:numPr>
        <w:adjustRightInd/>
        <w:spacing w:line="360" w:lineRule="exact"/>
        <w:ind w:left="0" w:firstLine="709"/>
        <w:jc w:val="both"/>
        <w:rPr>
          <w:sz w:val="28"/>
          <w:szCs w:val="28"/>
        </w:rPr>
      </w:pPr>
      <w:r w:rsidRPr="00C12872">
        <w:rPr>
          <w:sz w:val="28"/>
          <w:szCs w:val="28"/>
        </w:rPr>
        <w:t>Арендодатель передает, а Арендатор принимает во временное владение и пользование:</w:t>
      </w:r>
    </w:p>
    <w:p w14:paraId="2D8C8ADA"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1.1. </w:t>
      </w:r>
      <w:r w:rsidRPr="00C12872">
        <w:rPr>
          <w:color w:val="000000" w:themeColor="text1"/>
          <w:sz w:val="28"/>
          <w:szCs w:val="28"/>
        </w:rPr>
        <w:t xml:space="preserve">Недвижимое имущество (далее - Имущество), </w:t>
      </w:r>
      <w:r w:rsidRPr="00C12872">
        <w:rPr>
          <w:sz w:val="28"/>
          <w:szCs w:val="28"/>
        </w:rPr>
        <w:t xml:space="preserve">общей площадью _______ кв.м, расположенное по адресу: ______________________________, </w:t>
      </w:r>
      <w:r w:rsidRPr="00C12872">
        <w:rPr>
          <w:sz w:val="28"/>
          <w:szCs w:val="28"/>
        </w:rPr>
        <w:br/>
        <w:t>для использования __________________________________________________,                                  (указать цель использования недвижимого имущества, согласно пункту 1.2. договора аренды)</w:t>
      </w:r>
    </w:p>
    <w:p w14:paraId="03B792BC" w14:textId="77777777" w:rsidR="00C12872" w:rsidRPr="00C12872" w:rsidRDefault="00C12872" w:rsidP="00C12872">
      <w:pPr>
        <w:pStyle w:val="ConsPlusNormal"/>
        <w:spacing w:line="360" w:lineRule="exact"/>
        <w:ind w:firstLine="709"/>
        <w:jc w:val="both"/>
        <w:rPr>
          <w:sz w:val="28"/>
          <w:szCs w:val="28"/>
        </w:rPr>
      </w:pPr>
    </w:p>
    <w:p w14:paraId="3484D8FD"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имеющее следующие характеристики:</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12872" w:rsidRPr="00C12872" w14:paraId="7DE49FD3" w14:textId="77777777" w:rsidTr="00306E2A">
        <w:trPr>
          <w:trHeight w:val="132"/>
        </w:trPr>
        <w:tc>
          <w:tcPr>
            <w:tcW w:w="9639" w:type="dxa"/>
          </w:tcPr>
          <w:p w14:paraId="67853F92"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Год постройки: </w:t>
            </w:r>
          </w:p>
        </w:tc>
      </w:tr>
      <w:tr w:rsidR="00C12872" w:rsidRPr="00C12872" w14:paraId="59E960B1" w14:textId="77777777" w:rsidTr="00306E2A">
        <w:trPr>
          <w:trHeight w:val="224"/>
        </w:trPr>
        <w:tc>
          <w:tcPr>
            <w:tcW w:w="9639" w:type="dxa"/>
          </w:tcPr>
          <w:p w14:paraId="46D44F0C"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Тип здания:  </w:t>
            </w:r>
          </w:p>
        </w:tc>
      </w:tr>
      <w:tr w:rsidR="00C12872" w:rsidRPr="00C12872" w14:paraId="547499FB" w14:textId="77777777" w:rsidTr="00306E2A">
        <w:trPr>
          <w:trHeight w:val="70"/>
        </w:trPr>
        <w:tc>
          <w:tcPr>
            <w:tcW w:w="9639" w:type="dxa"/>
          </w:tcPr>
          <w:p w14:paraId="692F3E44"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Тип помещения: </w:t>
            </w:r>
          </w:p>
        </w:tc>
      </w:tr>
      <w:tr w:rsidR="00C12872" w:rsidRPr="00C12872" w14:paraId="096DC73D" w14:textId="77777777" w:rsidTr="00306E2A">
        <w:trPr>
          <w:trHeight w:val="136"/>
        </w:trPr>
        <w:tc>
          <w:tcPr>
            <w:tcW w:w="9639" w:type="dxa"/>
          </w:tcPr>
          <w:p w14:paraId="184425E0"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Фундамент: </w:t>
            </w:r>
          </w:p>
        </w:tc>
      </w:tr>
      <w:tr w:rsidR="00C12872" w:rsidRPr="00C12872" w14:paraId="1BB03DAD" w14:textId="77777777" w:rsidTr="00306E2A">
        <w:trPr>
          <w:trHeight w:val="70"/>
        </w:trPr>
        <w:tc>
          <w:tcPr>
            <w:tcW w:w="9639" w:type="dxa"/>
          </w:tcPr>
          <w:p w14:paraId="53811FDD"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Стены и их наружная отделка: </w:t>
            </w:r>
          </w:p>
        </w:tc>
      </w:tr>
      <w:tr w:rsidR="00C12872" w:rsidRPr="00C12872" w14:paraId="1113A949" w14:textId="77777777" w:rsidTr="00306E2A">
        <w:trPr>
          <w:trHeight w:val="173"/>
        </w:trPr>
        <w:tc>
          <w:tcPr>
            <w:tcW w:w="9639" w:type="dxa"/>
          </w:tcPr>
          <w:p w14:paraId="533AC7E6"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Перекрытия: </w:t>
            </w:r>
          </w:p>
        </w:tc>
      </w:tr>
      <w:tr w:rsidR="00C12872" w:rsidRPr="00C12872" w14:paraId="785B0E5E" w14:textId="77777777" w:rsidTr="00306E2A">
        <w:trPr>
          <w:trHeight w:val="121"/>
        </w:trPr>
        <w:tc>
          <w:tcPr>
            <w:tcW w:w="9639" w:type="dxa"/>
          </w:tcPr>
          <w:p w14:paraId="3A520A1F"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Крыша: </w:t>
            </w:r>
          </w:p>
        </w:tc>
      </w:tr>
      <w:tr w:rsidR="00C12872" w:rsidRPr="00C12872" w14:paraId="207453A0" w14:textId="77777777" w:rsidTr="00306E2A">
        <w:trPr>
          <w:trHeight w:val="70"/>
        </w:trPr>
        <w:tc>
          <w:tcPr>
            <w:tcW w:w="9639" w:type="dxa"/>
          </w:tcPr>
          <w:p w14:paraId="58431473"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Полы: </w:t>
            </w:r>
          </w:p>
        </w:tc>
      </w:tr>
      <w:tr w:rsidR="00C12872" w:rsidRPr="00C12872" w14:paraId="343978AD" w14:textId="77777777" w:rsidTr="00306E2A">
        <w:trPr>
          <w:trHeight w:val="174"/>
        </w:trPr>
        <w:tc>
          <w:tcPr>
            <w:tcW w:w="9639" w:type="dxa"/>
          </w:tcPr>
          <w:p w14:paraId="29B8DE6B"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Проемы (оконные, дверные):</w:t>
            </w:r>
          </w:p>
        </w:tc>
      </w:tr>
      <w:tr w:rsidR="00C12872" w:rsidRPr="00C12872" w14:paraId="2FDCBD2C" w14:textId="77777777" w:rsidTr="00306E2A">
        <w:trPr>
          <w:trHeight w:val="263"/>
        </w:trPr>
        <w:tc>
          <w:tcPr>
            <w:tcW w:w="9639" w:type="dxa"/>
          </w:tcPr>
          <w:p w14:paraId="1BD75B78"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lastRenderedPageBreak/>
              <w:t>Внутренняя отделка:</w:t>
            </w:r>
          </w:p>
        </w:tc>
      </w:tr>
      <w:tr w:rsidR="00C12872" w:rsidRPr="00C12872" w14:paraId="609A1C51" w14:textId="77777777" w:rsidTr="00306E2A">
        <w:trPr>
          <w:trHeight w:val="225"/>
        </w:trPr>
        <w:tc>
          <w:tcPr>
            <w:tcW w:w="9639" w:type="dxa"/>
          </w:tcPr>
          <w:p w14:paraId="42520BC3" w14:textId="77777777" w:rsidR="00C12872" w:rsidRPr="00C12872" w:rsidRDefault="00C12872" w:rsidP="00C12872">
            <w:pPr>
              <w:pStyle w:val="aff3"/>
              <w:spacing w:line="360" w:lineRule="exact"/>
              <w:ind w:left="0"/>
              <w:jc w:val="both"/>
              <w:rPr>
                <w:sz w:val="28"/>
                <w:szCs w:val="28"/>
              </w:rPr>
            </w:pPr>
            <w:r w:rsidRPr="00C12872">
              <w:rPr>
                <w:sz w:val="28"/>
                <w:szCs w:val="28"/>
              </w:rPr>
              <w:t>Коммуникации:</w:t>
            </w:r>
          </w:p>
        </w:tc>
      </w:tr>
      <w:tr w:rsidR="00C12872" w:rsidRPr="00C12872" w14:paraId="2FBAA0F7" w14:textId="77777777" w:rsidTr="00306E2A">
        <w:trPr>
          <w:trHeight w:val="205"/>
        </w:trPr>
        <w:tc>
          <w:tcPr>
            <w:tcW w:w="9639" w:type="dxa"/>
          </w:tcPr>
          <w:p w14:paraId="133D3F86"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отопление:  </w:t>
            </w:r>
          </w:p>
        </w:tc>
      </w:tr>
      <w:tr w:rsidR="00C12872" w:rsidRPr="00C12872" w14:paraId="05313627" w14:textId="77777777" w:rsidTr="00306E2A">
        <w:trPr>
          <w:trHeight w:val="70"/>
        </w:trPr>
        <w:tc>
          <w:tcPr>
            <w:tcW w:w="9639" w:type="dxa"/>
          </w:tcPr>
          <w:p w14:paraId="25BE00CB"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водоснабжение:  </w:t>
            </w:r>
          </w:p>
        </w:tc>
      </w:tr>
      <w:tr w:rsidR="00C12872" w:rsidRPr="00C12872" w14:paraId="6624B82B" w14:textId="77777777" w:rsidTr="00306E2A">
        <w:trPr>
          <w:trHeight w:val="115"/>
        </w:trPr>
        <w:tc>
          <w:tcPr>
            <w:tcW w:w="9639" w:type="dxa"/>
          </w:tcPr>
          <w:p w14:paraId="4BF737CE"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канализование:  </w:t>
            </w:r>
          </w:p>
        </w:tc>
      </w:tr>
      <w:tr w:rsidR="00C12872" w:rsidRPr="00C12872" w14:paraId="68E02A25" w14:textId="77777777" w:rsidTr="00306E2A">
        <w:trPr>
          <w:trHeight w:val="70"/>
        </w:trPr>
        <w:tc>
          <w:tcPr>
            <w:tcW w:w="9639" w:type="dxa"/>
          </w:tcPr>
          <w:p w14:paraId="29BA3DC3"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энергоснабжение:</w:t>
            </w:r>
          </w:p>
        </w:tc>
      </w:tr>
      <w:tr w:rsidR="00C12872" w:rsidRPr="00C12872" w14:paraId="5A681413" w14:textId="77777777" w:rsidTr="00306E2A">
        <w:trPr>
          <w:trHeight w:val="139"/>
        </w:trPr>
        <w:tc>
          <w:tcPr>
            <w:tcW w:w="9639" w:type="dxa"/>
          </w:tcPr>
          <w:p w14:paraId="7ABDB224"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телефонная линия:</w:t>
            </w:r>
          </w:p>
        </w:tc>
      </w:tr>
      <w:tr w:rsidR="00C12872" w:rsidRPr="00C12872" w14:paraId="05260D48" w14:textId="77777777" w:rsidTr="00306E2A">
        <w:trPr>
          <w:trHeight w:val="280"/>
        </w:trPr>
        <w:tc>
          <w:tcPr>
            <w:tcW w:w="9639" w:type="dxa"/>
          </w:tcPr>
          <w:p w14:paraId="65D706A0"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вентиляция:</w:t>
            </w:r>
          </w:p>
        </w:tc>
      </w:tr>
      <w:tr w:rsidR="00C12872" w:rsidRPr="00C12872" w14:paraId="45F0E84C" w14:textId="77777777" w:rsidTr="00306E2A">
        <w:trPr>
          <w:trHeight w:val="138"/>
        </w:trPr>
        <w:tc>
          <w:tcPr>
            <w:tcW w:w="9639" w:type="dxa"/>
          </w:tcPr>
          <w:p w14:paraId="1FD83EE0"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пожарная сигнализация:</w:t>
            </w:r>
          </w:p>
        </w:tc>
      </w:tr>
    </w:tbl>
    <w:p w14:paraId="460C8C0B" w14:textId="77777777" w:rsidR="00C12872" w:rsidRPr="00C12872" w:rsidRDefault="00C12872" w:rsidP="00C12872">
      <w:pPr>
        <w:pStyle w:val="aff8"/>
        <w:spacing w:line="360" w:lineRule="exact"/>
        <w:ind w:firstLine="709"/>
        <w:jc w:val="both"/>
        <w:rPr>
          <w:rFonts w:ascii="Times New Roman" w:hAnsi="Times New Roman"/>
          <w:sz w:val="28"/>
          <w:szCs w:val="28"/>
        </w:rPr>
      </w:pPr>
      <w:r w:rsidRPr="00C12872">
        <w:rPr>
          <w:rFonts w:ascii="Times New Roman" w:hAnsi="Times New Roman"/>
          <w:sz w:val="28"/>
          <w:szCs w:val="28"/>
        </w:rPr>
        <w:t>1.2. Описание передаваемого Имущества:</w:t>
      </w:r>
    </w:p>
    <w:p w14:paraId="6A655311"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r w:rsidRPr="00C12872">
        <w:rPr>
          <w:rFonts w:eastAsia="Calibri"/>
          <w:color w:val="auto"/>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 _____________________________________________________.</w:t>
      </w:r>
    </w:p>
    <w:p w14:paraId="4C30A18B" w14:textId="77777777" w:rsidR="00C12872" w:rsidRPr="00C12872" w:rsidRDefault="00C12872" w:rsidP="00C12872">
      <w:pPr>
        <w:pStyle w:val="1"/>
        <w:keepNext w:val="0"/>
        <w:widowControl w:val="0"/>
        <w:numPr>
          <w:ilvl w:val="1"/>
          <w:numId w:val="44"/>
        </w:numPr>
        <w:autoSpaceDE w:val="0"/>
        <w:autoSpaceDN w:val="0"/>
        <w:adjustRightInd w:val="0"/>
        <w:spacing w:line="360" w:lineRule="exact"/>
        <w:ind w:left="0" w:firstLine="709"/>
        <w:jc w:val="both"/>
        <w:rPr>
          <w:rFonts w:ascii="Times New Roman" w:hAnsi="Times New Roman"/>
          <w:b w:val="0"/>
          <w:sz w:val="28"/>
          <w:szCs w:val="28"/>
        </w:rPr>
      </w:pPr>
      <w:r w:rsidRPr="00C12872">
        <w:rPr>
          <w:rFonts w:ascii="Times New Roman" w:hAnsi="Times New Roman"/>
          <w:b w:val="0"/>
          <w:bCs w:val="0"/>
          <w:sz w:val="28"/>
          <w:szCs w:val="28"/>
          <w:lang w:eastAsia="en-US"/>
        </w:rPr>
        <w:t>Перечень оборудования и коммуникаций:</w:t>
      </w:r>
    </w:p>
    <w:p w14:paraId="00B240B2"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Прибор учета электроснабжения: серия ______, номер______, опломбирован: да/нет (нужное почеркнуть), показания на «___» _____ 202_ г.: ________________________________________________________________;</w:t>
      </w:r>
    </w:p>
    <w:p w14:paraId="51688F0E"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 xml:space="preserve">Прибор учета холодного водоснабжения (х/в): серия _____, </w:t>
      </w:r>
      <w:r w:rsidRPr="00C12872">
        <w:rPr>
          <w:sz w:val="28"/>
          <w:szCs w:val="28"/>
        </w:rPr>
        <w:br/>
        <w:t>номер _____, опломбирован: да/нет (нужное почеркнуть), показания на «___» _______ 202_ г.: ___________________________________________________;</w:t>
      </w:r>
    </w:p>
    <w:p w14:paraId="3344F43D"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 xml:space="preserve">Прибор учета горячего водоснабжения (г/в): серия _____, </w:t>
      </w:r>
      <w:r w:rsidRPr="00C12872">
        <w:rPr>
          <w:sz w:val="28"/>
          <w:szCs w:val="28"/>
        </w:rPr>
        <w:br/>
        <w:t>номер _____, опломбирован: да/нет (нужное почеркнуть), показания на «___» _______ 202_ г.: ___________________________________________________;</w:t>
      </w:r>
    </w:p>
    <w:p w14:paraId="775A9987"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 xml:space="preserve">Прибор учета газоснабжения: серия _____, номер _____, опломбирован: да/нет (нужное почеркнуть), показания </w:t>
      </w:r>
      <w:r w:rsidRPr="00C12872">
        <w:rPr>
          <w:sz w:val="28"/>
          <w:szCs w:val="28"/>
        </w:rPr>
        <w:br/>
        <w:t>на «___» _______ 202_ г.: ____________________________________________;</w:t>
      </w:r>
    </w:p>
    <w:p w14:paraId="69C0DA49"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Наличие иных приборов учета: ___________________</w:t>
      </w:r>
      <w:r w:rsidRPr="00C12872">
        <w:rPr>
          <w:sz w:val="28"/>
          <w:szCs w:val="28"/>
          <w:lang w:val="en-US"/>
        </w:rPr>
        <w:t>__</w:t>
      </w:r>
      <w:r w:rsidRPr="00C12872">
        <w:rPr>
          <w:sz w:val="28"/>
          <w:szCs w:val="28"/>
        </w:rPr>
        <w:t>________.</w:t>
      </w:r>
    </w:p>
    <w:p w14:paraId="2683014E" w14:textId="77777777" w:rsidR="00C12872" w:rsidRPr="00C12872" w:rsidRDefault="00C12872" w:rsidP="00C12872">
      <w:pPr>
        <w:pStyle w:val="aff3"/>
        <w:spacing w:line="360" w:lineRule="exact"/>
        <w:ind w:left="0" w:firstLine="709"/>
        <w:jc w:val="both"/>
        <w:rPr>
          <w:sz w:val="28"/>
          <w:szCs w:val="28"/>
        </w:rPr>
      </w:pPr>
      <w:r w:rsidRPr="00C12872">
        <w:rPr>
          <w:sz w:val="28"/>
          <w:szCs w:val="28"/>
        </w:rPr>
        <w:t>Все оборудование и коммуникации находятся в исправном состоянии.</w:t>
      </w:r>
    </w:p>
    <w:p w14:paraId="0AD5DE90"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1.4. Стороны совместно при приеме-передаче Имущества произвели </w:t>
      </w:r>
      <w:r w:rsidRPr="00C12872">
        <w:rPr>
          <w:rFonts w:ascii="Times New Roman" w:hAnsi="Times New Roman"/>
          <w:sz w:val="28"/>
          <w:szCs w:val="28"/>
        </w:rPr>
        <w:br/>
        <w:t xml:space="preserve">его осмотр и пришли к соглашению, что передаваемое в аренду Имущество находится в исправном состоянии, отвечающем требованиям, предъявляемым </w:t>
      </w:r>
      <w:r w:rsidRPr="00C12872">
        <w:rPr>
          <w:rFonts w:ascii="Times New Roman" w:hAnsi="Times New Roman"/>
          <w:sz w:val="28"/>
          <w:szCs w:val="28"/>
        </w:rPr>
        <w:br/>
        <w:t xml:space="preserve">к Имуществу данного вида, и полностью соответствует требованиям и условиям </w:t>
      </w:r>
      <w:hyperlink r:id="rId18" w:history="1">
        <w:r w:rsidRPr="00C12872">
          <w:rPr>
            <w:rFonts w:ascii="Times New Roman" w:hAnsi="Times New Roman"/>
            <w:sz w:val="28"/>
            <w:szCs w:val="28"/>
          </w:rPr>
          <w:t>Договора</w:t>
        </w:r>
      </w:hyperlink>
      <w:r w:rsidRPr="00C12872">
        <w:rPr>
          <w:rFonts w:ascii="Times New Roman" w:hAnsi="Times New Roman"/>
          <w:sz w:val="28"/>
          <w:szCs w:val="28"/>
        </w:rPr>
        <w:t xml:space="preserve"> от «___» _______ 202_ г. № __________________________. </w:t>
      </w:r>
    </w:p>
    <w:p w14:paraId="49C7E9E4"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Арендатор каких-либо претензий к Арендодателю по передаваемому Имуществу не имеет. </w:t>
      </w:r>
    </w:p>
    <w:p w14:paraId="1564B6C8"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r w:rsidRPr="00C12872">
        <w:rPr>
          <w:rFonts w:eastAsia="Calibri"/>
          <w:color w:val="auto"/>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sidRPr="00C12872">
        <w:rPr>
          <w:rFonts w:eastAsia="Calibri"/>
          <w:color w:val="auto"/>
          <w:sz w:val="28"/>
          <w:szCs w:val="28"/>
          <w:lang w:eastAsia="en-US"/>
        </w:rPr>
        <w:br/>
        <w:t>из сторон.</w:t>
      </w:r>
    </w:p>
    <w:p w14:paraId="53C4E029" w14:textId="77777777" w:rsidR="00C12872" w:rsidRPr="00C12872" w:rsidRDefault="00C12872" w:rsidP="00C12872">
      <w:pPr>
        <w:pStyle w:val="ConsPlusNormal"/>
        <w:ind w:firstLine="540"/>
        <w:jc w:val="both"/>
        <w:rPr>
          <w:sz w:val="28"/>
          <w:szCs w:val="28"/>
        </w:rPr>
      </w:pPr>
      <w:r w:rsidRPr="00C12872">
        <w:rPr>
          <w:sz w:val="28"/>
          <w:szCs w:val="28"/>
        </w:rPr>
        <w:lastRenderedPageBreak/>
        <w:t>--------------------------------</w:t>
      </w:r>
    </w:p>
    <w:p w14:paraId="42D86600" w14:textId="77777777" w:rsidR="00C12872" w:rsidRPr="00C12872" w:rsidRDefault="00C12872" w:rsidP="00C12872">
      <w:pPr>
        <w:pStyle w:val="67"/>
        <w:spacing w:before="0" w:after="0" w:line="360" w:lineRule="exact"/>
        <w:ind w:firstLine="709"/>
        <w:jc w:val="both"/>
        <w:rPr>
          <w:rFonts w:eastAsia="Calibri"/>
          <w:sz w:val="28"/>
          <w:szCs w:val="28"/>
        </w:rPr>
      </w:pPr>
      <w:r w:rsidRPr="00C12872">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02CDF76E"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p>
    <w:p w14:paraId="3299D9E1" w14:textId="77777777" w:rsidR="00C12872" w:rsidRPr="00C12872" w:rsidRDefault="00C12872" w:rsidP="00C12872">
      <w:pPr>
        <w:pStyle w:val="aff8"/>
        <w:spacing w:line="360" w:lineRule="exact"/>
        <w:jc w:val="center"/>
        <w:rPr>
          <w:rFonts w:ascii="Times New Roman" w:hAnsi="Times New Roman"/>
          <w:b/>
          <w:bCs/>
          <w:noProof/>
          <w:sz w:val="28"/>
          <w:szCs w:val="28"/>
        </w:rPr>
      </w:pPr>
      <w:r w:rsidRPr="00C12872">
        <w:rPr>
          <w:rFonts w:ascii="Times New Roman" w:hAnsi="Times New Roman"/>
          <w:b/>
          <w:bCs/>
          <w:noProof/>
          <w:sz w:val="28"/>
          <w:szCs w:val="28"/>
        </w:rPr>
        <w:t>1.6. Реквизиты и подписи Сторон</w:t>
      </w:r>
    </w:p>
    <w:p w14:paraId="534858F1" w14:textId="77777777" w:rsidR="00C12872" w:rsidRPr="00C12872" w:rsidRDefault="00C12872" w:rsidP="00C12872">
      <w:pPr>
        <w:pStyle w:val="aff8"/>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C12872" w:rsidRPr="00C12872" w14:paraId="3E52640B" w14:textId="77777777" w:rsidTr="00306E2A">
        <w:tc>
          <w:tcPr>
            <w:tcW w:w="4928" w:type="dxa"/>
          </w:tcPr>
          <w:p w14:paraId="1988FBFB"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Арендодатель</w:t>
            </w:r>
          </w:p>
          <w:p w14:paraId="37378B46"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_________________________________</w:t>
            </w:r>
          </w:p>
          <w:p w14:paraId="68E6D405"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_______________ _________________________________</w:t>
            </w:r>
          </w:p>
          <w:p w14:paraId="7A60AA9D"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ИНН:____________________________</w:t>
            </w:r>
          </w:p>
          <w:p w14:paraId="697E515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____________________________</w:t>
            </w:r>
          </w:p>
          <w:p w14:paraId="2E02ECF1"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___________________________</w:t>
            </w:r>
          </w:p>
          <w:p w14:paraId="4148A2D5"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______________________________</w:t>
            </w:r>
          </w:p>
          <w:p w14:paraId="1A9B9195"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______________________________</w:t>
            </w:r>
          </w:p>
          <w:p w14:paraId="5D2CD08D"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______________________</w:t>
            </w:r>
          </w:p>
          <w:p w14:paraId="1B499FBF"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телефон:_______________</w:t>
            </w:r>
          </w:p>
          <w:p w14:paraId="728212CA" w14:textId="77777777" w:rsidR="00C12872" w:rsidRPr="00C12872" w:rsidRDefault="00C12872" w:rsidP="00C12872">
            <w:pPr>
              <w:pStyle w:val="aff8"/>
              <w:spacing w:line="360" w:lineRule="exact"/>
              <w:jc w:val="both"/>
              <w:rPr>
                <w:rFonts w:ascii="Times New Roman" w:hAnsi="Times New Roman"/>
                <w:bCs/>
                <w:iCs/>
                <w:noProof/>
                <w:sz w:val="28"/>
                <w:szCs w:val="28"/>
              </w:rPr>
            </w:pPr>
          </w:p>
          <w:p w14:paraId="0317B643"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3FB7EAF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c>
          <w:tcPr>
            <w:tcW w:w="4643" w:type="dxa"/>
          </w:tcPr>
          <w:p w14:paraId="0DBD587B"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Арендатор</w:t>
            </w:r>
          </w:p>
          <w:p w14:paraId="33F815E4"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w:t>
            </w:r>
          </w:p>
          <w:p w14:paraId="4F6C8FF0"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w:t>
            </w:r>
          </w:p>
          <w:p w14:paraId="12DAC84D" w14:textId="77777777" w:rsidR="00C12872" w:rsidRPr="00C12872" w:rsidRDefault="00C12872" w:rsidP="00C12872">
            <w:pPr>
              <w:pStyle w:val="aff8"/>
              <w:spacing w:line="360" w:lineRule="exact"/>
              <w:jc w:val="both"/>
              <w:rPr>
                <w:rFonts w:ascii="Times New Roman" w:hAnsi="Times New Roman"/>
                <w:noProof/>
                <w:sz w:val="28"/>
                <w:szCs w:val="28"/>
              </w:rPr>
            </w:pPr>
            <w:r w:rsidRPr="00C12872">
              <w:rPr>
                <w:rFonts w:ascii="Times New Roman" w:hAnsi="Times New Roman"/>
                <w:noProof/>
                <w:sz w:val="28"/>
                <w:szCs w:val="28"/>
              </w:rPr>
              <w:t>_______________________________</w:t>
            </w:r>
          </w:p>
          <w:p w14:paraId="6E42EAD7"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w:t>
            </w:r>
          </w:p>
          <w:p w14:paraId="1838352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w:t>
            </w:r>
          </w:p>
          <w:p w14:paraId="3F5B6372"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w:t>
            </w:r>
          </w:p>
          <w:p w14:paraId="3002DD30"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w:t>
            </w:r>
          </w:p>
          <w:p w14:paraId="78EC4CEE"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w:t>
            </w:r>
          </w:p>
          <w:p w14:paraId="1C50462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w:t>
            </w:r>
          </w:p>
          <w:p w14:paraId="4E9F9A56"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w:t>
            </w:r>
          </w:p>
          <w:p w14:paraId="5BF0A51D" w14:textId="77777777" w:rsidR="00C12872" w:rsidRPr="00C12872" w:rsidRDefault="00C12872" w:rsidP="00C12872">
            <w:pPr>
              <w:pStyle w:val="aff8"/>
              <w:spacing w:line="360" w:lineRule="exact"/>
              <w:jc w:val="both"/>
              <w:rPr>
                <w:rFonts w:ascii="Times New Roman" w:hAnsi="Times New Roman"/>
                <w:bCs/>
                <w:iCs/>
                <w:noProof/>
                <w:sz w:val="28"/>
                <w:szCs w:val="28"/>
              </w:rPr>
            </w:pPr>
          </w:p>
          <w:p w14:paraId="39FB3B80"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762681E7"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r>
    </w:tbl>
    <w:p w14:paraId="79D4CDD6" w14:textId="77777777" w:rsidR="00C12872" w:rsidRPr="00C12872" w:rsidRDefault="00C12872" w:rsidP="00C12872">
      <w:pPr>
        <w:spacing w:after="0" w:line="360" w:lineRule="exact"/>
        <w:ind w:firstLine="709"/>
        <w:jc w:val="both"/>
        <w:rPr>
          <w:rFonts w:ascii="Times New Roman" w:hAnsi="Times New Roman" w:cs="Times New Roman"/>
          <w:sz w:val="28"/>
          <w:szCs w:val="28"/>
        </w:rPr>
      </w:pPr>
    </w:p>
    <w:p w14:paraId="73E994C2"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62FCC6CB"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19535BE8" w14:textId="77777777" w:rsidTr="00306E2A">
        <w:tc>
          <w:tcPr>
            <w:tcW w:w="4756" w:type="dxa"/>
          </w:tcPr>
          <w:p w14:paraId="16633E61"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785CC08A"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3ED4EB4A" w14:textId="77777777" w:rsidTr="00306E2A">
        <w:tc>
          <w:tcPr>
            <w:tcW w:w="4756" w:type="dxa"/>
          </w:tcPr>
          <w:p w14:paraId="2DF98AC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594ECB2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4BC24B8E" w14:textId="77777777" w:rsidTr="00306E2A">
        <w:tc>
          <w:tcPr>
            <w:tcW w:w="4756" w:type="dxa"/>
          </w:tcPr>
          <w:p w14:paraId="0953585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5D70CF01"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77D95987" w14:textId="77777777" w:rsidR="00C12872" w:rsidRPr="00C12872" w:rsidRDefault="00C12872" w:rsidP="00C12872">
      <w:pPr>
        <w:widowControl w:val="0"/>
        <w:autoSpaceDE w:val="0"/>
        <w:autoSpaceDN w:val="0"/>
        <w:jc w:val="center"/>
        <w:outlineLvl w:val="1"/>
        <w:rPr>
          <w:rFonts w:ascii="Times New Roman" w:hAnsi="Times New Roman" w:cs="Times New Roman"/>
          <w:sz w:val="28"/>
          <w:szCs w:val="28"/>
        </w:rPr>
      </w:pPr>
    </w:p>
    <w:p w14:paraId="684C932A" w14:textId="77777777" w:rsidR="00C12872" w:rsidRPr="00C12872" w:rsidRDefault="00C12872" w:rsidP="00C12872">
      <w:pPr>
        <w:spacing w:line="360" w:lineRule="exact"/>
        <w:ind w:firstLine="709"/>
        <w:jc w:val="both"/>
        <w:rPr>
          <w:rFonts w:ascii="Times New Roman" w:hAnsi="Times New Roman" w:cs="Times New Roman"/>
          <w:sz w:val="28"/>
          <w:szCs w:val="28"/>
        </w:rPr>
      </w:pPr>
    </w:p>
    <w:p w14:paraId="5CB6ADAA" w14:textId="77777777" w:rsidR="00C12872" w:rsidRPr="00C12872" w:rsidRDefault="00C12872" w:rsidP="00C12872">
      <w:pPr>
        <w:jc w:val="right"/>
        <w:rPr>
          <w:rFonts w:ascii="Times New Roman" w:hAnsi="Times New Roman" w:cs="Times New Roman"/>
          <w:sz w:val="28"/>
          <w:szCs w:val="28"/>
        </w:rPr>
      </w:pPr>
    </w:p>
    <w:p w14:paraId="673132D0" w14:textId="77777777" w:rsidR="00C12872" w:rsidRPr="00C12872" w:rsidRDefault="00C12872" w:rsidP="00C12872">
      <w:pPr>
        <w:jc w:val="right"/>
        <w:rPr>
          <w:rFonts w:ascii="Times New Roman" w:hAnsi="Times New Roman" w:cs="Times New Roman"/>
          <w:sz w:val="28"/>
          <w:szCs w:val="28"/>
        </w:rPr>
      </w:pPr>
    </w:p>
    <w:p w14:paraId="65775085" w14:textId="77777777" w:rsidR="00C12872" w:rsidRPr="00C12872" w:rsidRDefault="00C12872" w:rsidP="00C12872">
      <w:pPr>
        <w:jc w:val="right"/>
        <w:rPr>
          <w:rFonts w:ascii="Times New Roman" w:hAnsi="Times New Roman" w:cs="Times New Roman"/>
          <w:sz w:val="28"/>
          <w:szCs w:val="28"/>
        </w:rPr>
      </w:pPr>
    </w:p>
    <w:p w14:paraId="2D58DAEE" w14:textId="77777777" w:rsidR="00C12872" w:rsidRPr="00C12872" w:rsidRDefault="00C12872" w:rsidP="00C12872">
      <w:pPr>
        <w:jc w:val="right"/>
        <w:rPr>
          <w:rFonts w:ascii="Times New Roman" w:hAnsi="Times New Roman" w:cs="Times New Roman"/>
          <w:sz w:val="28"/>
          <w:szCs w:val="28"/>
        </w:rPr>
      </w:pPr>
    </w:p>
    <w:p w14:paraId="60EC716B"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lastRenderedPageBreak/>
        <w:t>Приложение № 4</w:t>
      </w:r>
    </w:p>
    <w:p w14:paraId="69C7F614"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37383FC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03F4497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 № ____________</w:t>
      </w:r>
    </w:p>
    <w:p w14:paraId="4DB3BB64" w14:textId="77777777" w:rsidR="00C12872" w:rsidRPr="00C12872" w:rsidRDefault="00C12872" w:rsidP="00C12872">
      <w:pPr>
        <w:widowControl w:val="0"/>
        <w:autoSpaceDE w:val="0"/>
        <w:autoSpaceDN w:val="0"/>
        <w:spacing w:after="0"/>
        <w:jc w:val="center"/>
        <w:outlineLvl w:val="1"/>
        <w:rPr>
          <w:rFonts w:ascii="Times New Roman" w:hAnsi="Times New Roman" w:cs="Times New Roman"/>
          <w:sz w:val="28"/>
          <w:szCs w:val="28"/>
        </w:rPr>
      </w:pPr>
    </w:p>
    <w:p w14:paraId="0328BEA7"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4D26BF8B" w14:textId="77777777" w:rsidR="00C12872" w:rsidRPr="00C12872" w:rsidRDefault="00C12872" w:rsidP="00C12872">
      <w:pPr>
        <w:widowControl w:val="0"/>
        <w:autoSpaceDE w:val="0"/>
        <w:autoSpaceDN w:val="0"/>
        <w:spacing w:after="0"/>
        <w:jc w:val="right"/>
        <w:outlineLvl w:val="1"/>
        <w:rPr>
          <w:rFonts w:ascii="Times New Roman" w:hAnsi="Times New Roman" w:cs="Times New Roman"/>
          <w:sz w:val="28"/>
          <w:szCs w:val="28"/>
        </w:rPr>
      </w:pPr>
    </w:p>
    <w:p w14:paraId="628F1E26" w14:textId="77777777" w:rsidR="00C12872" w:rsidRPr="00C12872" w:rsidRDefault="00C12872" w:rsidP="00C12872">
      <w:pPr>
        <w:widowControl w:val="0"/>
        <w:autoSpaceDE w:val="0"/>
        <w:autoSpaceDN w:val="0"/>
        <w:spacing w:after="0"/>
        <w:jc w:val="center"/>
        <w:outlineLvl w:val="1"/>
        <w:rPr>
          <w:rFonts w:ascii="Times New Roman" w:hAnsi="Times New Roman" w:cs="Times New Roman"/>
          <w:b/>
          <w:sz w:val="28"/>
          <w:szCs w:val="28"/>
        </w:rPr>
      </w:pPr>
      <w:r w:rsidRPr="00C12872">
        <w:rPr>
          <w:rFonts w:ascii="Times New Roman" w:hAnsi="Times New Roman" w:cs="Times New Roman"/>
          <w:b/>
          <w:sz w:val="28"/>
          <w:szCs w:val="28"/>
        </w:rPr>
        <w:t xml:space="preserve">Акт приема-передачи (возврата) </w:t>
      </w:r>
    </w:p>
    <w:p w14:paraId="278482CE" w14:textId="77777777" w:rsidR="00C12872" w:rsidRPr="00C12872" w:rsidRDefault="00C12872" w:rsidP="00C12872">
      <w:pPr>
        <w:autoSpaceDE w:val="0"/>
        <w:autoSpaceDN w:val="0"/>
        <w:adjustRightInd w:val="0"/>
        <w:spacing w:after="0" w:line="360" w:lineRule="exact"/>
        <w:jc w:val="both"/>
        <w:rPr>
          <w:rFonts w:ascii="Times New Roman" w:hAnsi="Times New Roman" w:cs="Times New Roman"/>
          <w:sz w:val="28"/>
          <w:szCs w:val="28"/>
          <w:u w:val="single"/>
        </w:rPr>
      </w:pPr>
      <w:r w:rsidRPr="00C12872">
        <w:rPr>
          <w:rFonts w:ascii="Times New Roman" w:hAnsi="Times New Roman" w:cs="Times New Roman"/>
          <w:sz w:val="28"/>
          <w:szCs w:val="28"/>
        </w:rPr>
        <w:t xml:space="preserve">г. ______                                                       </w:t>
      </w:r>
      <w:r w:rsidRPr="00C12872">
        <w:rPr>
          <w:rFonts w:ascii="Times New Roman" w:hAnsi="Times New Roman" w:cs="Times New Roman"/>
          <w:sz w:val="28"/>
          <w:szCs w:val="28"/>
        </w:rPr>
        <w:tab/>
      </w:r>
      <w:r w:rsidRPr="00C12872">
        <w:rPr>
          <w:rFonts w:ascii="Times New Roman" w:hAnsi="Times New Roman" w:cs="Times New Roman"/>
          <w:sz w:val="28"/>
          <w:szCs w:val="28"/>
        </w:rPr>
        <w:tab/>
        <w:t xml:space="preserve">     «___»_____________202_ г.</w:t>
      </w:r>
    </w:p>
    <w:p w14:paraId="219ADB00"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p>
    <w:p w14:paraId="4CD05163"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6ECF1A41"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1A2F20E8"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В соответствии с подпунктом 3.2.13. Договора № _______ от «___» ______ 202_ г.,</w:t>
      </w:r>
    </w:p>
    <w:p w14:paraId="1D0E3056"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1. Арендатор передает, а Арендодатель принимает:</w:t>
      </w:r>
    </w:p>
    <w:p w14:paraId="446114BB"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1.1. </w:t>
      </w:r>
      <w:r w:rsidRPr="00C12872">
        <w:rPr>
          <w:color w:val="000000" w:themeColor="text1"/>
          <w:sz w:val="28"/>
          <w:szCs w:val="28"/>
        </w:rPr>
        <w:t xml:space="preserve">Недвижимое имущество (далее - Имущество), </w:t>
      </w:r>
      <w:r w:rsidRPr="00C12872">
        <w:rPr>
          <w:sz w:val="28"/>
          <w:szCs w:val="28"/>
        </w:rPr>
        <w:t>общей площадью _______ кв.м, расположенное по адресу: _______________________________;</w:t>
      </w:r>
    </w:p>
    <w:p w14:paraId="5B651A55" w14:textId="77777777" w:rsidR="00C12872" w:rsidRPr="00C12872" w:rsidRDefault="00C12872" w:rsidP="00C12872">
      <w:pPr>
        <w:pStyle w:val="ConsPlusNormal"/>
        <w:spacing w:line="360" w:lineRule="exact"/>
        <w:ind w:firstLine="709"/>
        <w:jc w:val="both"/>
        <w:rPr>
          <w:rFonts w:eastAsia="Calibri"/>
          <w:sz w:val="28"/>
          <w:szCs w:val="28"/>
        </w:rPr>
      </w:pPr>
      <w:r w:rsidRPr="00C12872">
        <w:rPr>
          <w:sz w:val="28"/>
          <w:szCs w:val="28"/>
        </w:rPr>
        <w:t xml:space="preserve">1.2. </w:t>
      </w:r>
      <w:r w:rsidRPr="00C12872">
        <w:rPr>
          <w:rFonts w:eastAsia="Calibri"/>
          <w:sz w:val="28"/>
          <w:szCs w:val="28"/>
          <w:lang w:eastAsia="en-US"/>
        </w:rPr>
        <w:t>Перечень оборудования и коммуникаций:</w:t>
      </w:r>
    </w:p>
    <w:p w14:paraId="50B004E5" w14:textId="77777777" w:rsidR="00C12872" w:rsidRPr="00C12872" w:rsidRDefault="00C12872" w:rsidP="00C12872">
      <w:pPr>
        <w:pStyle w:val="ConsPlusNormal"/>
        <w:spacing w:line="360" w:lineRule="exact"/>
        <w:ind w:firstLine="709"/>
        <w:jc w:val="both"/>
        <w:rPr>
          <w:sz w:val="28"/>
          <w:szCs w:val="28"/>
        </w:rPr>
      </w:pPr>
      <w:r w:rsidRPr="00C12872">
        <w:rPr>
          <w:rFonts w:eastAsia="Calibri"/>
          <w:sz w:val="28"/>
          <w:szCs w:val="28"/>
          <w:lang w:eastAsia="en-US"/>
        </w:rPr>
        <w:t xml:space="preserve">1.2.1. </w:t>
      </w:r>
      <w:r w:rsidRPr="00C12872">
        <w:rPr>
          <w:sz w:val="28"/>
          <w:szCs w:val="28"/>
        </w:rPr>
        <w:t>Прибор учета электроснабжения: серия ______, номер______, опломбирован: да/нет (нужное почеркнуть), показания на «___» _______ 202_ г.: ________________________________________________________________;</w:t>
      </w:r>
    </w:p>
    <w:p w14:paraId="0BB8B31D" w14:textId="77777777" w:rsidR="00C12872" w:rsidRPr="00C12872" w:rsidRDefault="00C12872" w:rsidP="00C12872">
      <w:pPr>
        <w:pStyle w:val="ConsPlusNormal"/>
        <w:spacing w:line="360" w:lineRule="exact"/>
        <w:ind w:firstLine="709"/>
        <w:jc w:val="both"/>
        <w:rPr>
          <w:b/>
          <w:sz w:val="28"/>
          <w:szCs w:val="28"/>
        </w:rPr>
      </w:pPr>
      <w:r w:rsidRPr="00C12872">
        <w:rPr>
          <w:sz w:val="28"/>
          <w:szCs w:val="28"/>
        </w:rPr>
        <w:t xml:space="preserve">1.2.2. Прибор учета холодного водоснабжения (х/в): серия _____, </w:t>
      </w:r>
      <w:r w:rsidRPr="00C12872">
        <w:rPr>
          <w:sz w:val="28"/>
          <w:szCs w:val="28"/>
        </w:rPr>
        <w:br/>
        <w:t>номер _____, опломбирован: да/нет (нужное почеркнуть), показания на «___» _______ 202_ г.: ____________________________________________________;</w:t>
      </w:r>
    </w:p>
    <w:p w14:paraId="47BC24EB" w14:textId="77777777" w:rsidR="00C12872" w:rsidRPr="00C12872" w:rsidRDefault="00C12872" w:rsidP="00C12872">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1.2.3. Прибор учета горячего водоснабжения (г/в): серия _____, </w:t>
      </w:r>
      <w:r w:rsidRPr="00C12872">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14:paraId="17E12CDB" w14:textId="77777777" w:rsidR="00C12872" w:rsidRPr="00C12872" w:rsidRDefault="00C12872" w:rsidP="00C12872">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1.2.4. Прибор учета газоснабжения: серия _____, номер _____, опломбирован: да/нет (нужное почеркнуть), показания </w:t>
      </w:r>
      <w:r w:rsidRPr="00C12872">
        <w:rPr>
          <w:rFonts w:ascii="Times New Roman" w:hAnsi="Times New Roman" w:cs="Times New Roman"/>
          <w:sz w:val="28"/>
          <w:szCs w:val="28"/>
        </w:rPr>
        <w:br/>
        <w:t>на «___» _______ 202_ г.: ____________________________________________;</w:t>
      </w:r>
    </w:p>
    <w:p w14:paraId="34828D19" w14:textId="77777777" w:rsidR="00C12872" w:rsidRPr="00C12872" w:rsidRDefault="00C12872" w:rsidP="00C12872">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1.2.5. Наличие иных приборов учета: _____________________________.</w:t>
      </w:r>
    </w:p>
    <w:p w14:paraId="0F6BD320" w14:textId="77777777" w:rsidR="00C12872" w:rsidRPr="00C12872" w:rsidRDefault="00C12872" w:rsidP="00C12872">
      <w:pPr>
        <w:pStyle w:val="aff3"/>
        <w:spacing w:line="360" w:lineRule="exact"/>
        <w:ind w:left="0" w:firstLine="709"/>
        <w:jc w:val="both"/>
        <w:rPr>
          <w:sz w:val="28"/>
          <w:szCs w:val="28"/>
        </w:rPr>
      </w:pPr>
      <w:r w:rsidRPr="00C12872">
        <w:rPr>
          <w:sz w:val="28"/>
          <w:szCs w:val="28"/>
        </w:rPr>
        <w:t>Все оборудование и коммуникации находятся в исправном состоянии.</w:t>
      </w:r>
    </w:p>
    <w:p w14:paraId="368F1A57"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1.3. Стороны совместно при приеме-передаче (возврате) Имущества произвели его осмотр и пришли к соглашению, что возвращаемое </w:t>
      </w:r>
      <w:r w:rsidRPr="00C12872">
        <w:rPr>
          <w:rFonts w:ascii="Times New Roman" w:hAnsi="Times New Roman"/>
          <w:sz w:val="28"/>
          <w:szCs w:val="28"/>
        </w:rPr>
        <w:lastRenderedPageBreak/>
        <w:t xml:space="preserve">Арендатором Арендодателю Имущество находится в исправном состоянии, не хуже, чем оно было передано по акту приема-передачи от «___» _____ 20__ г. </w:t>
      </w:r>
    </w:p>
    <w:p w14:paraId="2AF2396C"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Арендодатель каких-либо претензий к Арендатору по возвращаемому Имуществу не имеет. </w:t>
      </w:r>
    </w:p>
    <w:p w14:paraId="2991B875"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r w:rsidRPr="00C12872">
        <w:rPr>
          <w:rFonts w:eastAsia="Calibri"/>
          <w:color w:val="auto"/>
          <w:sz w:val="28"/>
          <w:szCs w:val="28"/>
          <w:lang w:eastAsia="en-US"/>
        </w:rPr>
        <w:t xml:space="preserve">1.4. Настоящий Акт составлен в ___ экземплярах, имеющих одинаковую юридическую силу, идентичных по содержанию, по одному для каждой </w:t>
      </w:r>
      <w:r w:rsidRPr="00C12872">
        <w:rPr>
          <w:rFonts w:eastAsia="Calibri"/>
          <w:color w:val="auto"/>
          <w:sz w:val="28"/>
          <w:szCs w:val="28"/>
          <w:lang w:eastAsia="en-US"/>
        </w:rPr>
        <w:br/>
        <w:t>из сторон.</w:t>
      </w:r>
    </w:p>
    <w:p w14:paraId="565E1A46" w14:textId="77777777" w:rsidR="00C12872" w:rsidRPr="00C12872" w:rsidRDefault="00C12872" w:rsidP="00C12872">
      <w:pPr>
        <w:pStyle w:val="ConsPlusNormal"/>
        <w:ind w:firstLine="540"/>
        <w:jc w:val="both"/>
        <w:rPr>
          <w:sz w:val="28"/>
          <w:szCs w:val="28"/>
        </w:rPr>
      </w:pPr>
    </w:p>
    <w:p w14:paraId="7322CAFD" w14:textId="77777777" w:rsidR="00C12872" w:rsidRPr="00C12872" w:rsidRDefault="00C12872" w:rsidP="00C12872">
      <w:pPr>
        <w:pStyle w:val="ConsPlusNormal"/>
        <w:ind w:firstLine="540"/>
        <w:jc w:val="both"/>
        <w:rPr>
          <w:sz w:val="28"/>
          <w:szCs w:val="28"/>
        </w:rPr>
      </w:pPr>
      <w:r w:rsidRPr="00C12872">
        <w:rPr>
          <w:sz w:val="28"/>
          <w:szCs w:val="28"/>
        </w:rPr>
        <w:t>--------------------------------</w:t>
      </w:r>
    </w:p>
    <w:p w14:paraId="18D24AC4" w14:textId="77777777" w:rsidR="00C12872" w:rsidRPr="00C12872" w:rsidRDefault="00C12872" w:rsidP="00C12872">
      <w:pPr>
        <w:pStyle w:val="67"/>
        <w:spacing w:before="0" w:after="0" w:line="360" w:lineRule="exact"/>
        <w:ind w:firstLine="709"/>
        <w:jc w:val="both"/>
        <w:rPr>
          <w:rFonts w:eastAsia="Calibri"/>
          <w:sz w:val="28"/>
          <w:szCs w:val="28"/>
        </w:rPr>
      </w:pPr>
      <w:r w:rsidRPr="00C12872">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568B089C" w14:textId="77777777" w:rsidR="00C12872" w:rsidRPr="00C12872" w:rsidRDefault="00C12872" w:rsidP="00C12872">
      <w:pPr>
        <w:pStyle w:val="aff8"/>
        <w:spacing w:line="360" w:lineRule="exact"/>
        <w:jc w:val="center"/>
        <w:rPr>
          <w:rFonts w:ascii="Times New Roman" w:hAnsi="Times New Roman"/>
          <w:b/>
          <w:bCs/>
          <w:noProof/>
          <w:sz w:val="28"/>
          <w:szCs w:val="28"/>
        </w:rPr>
      </w:pPr>
    </w:p>
    <w:p w14:paraId="2ED6267C" w14:textId="77777777" w:rsidR="00C12872" w:rsidRPr="00C12872" w:rsidRDefault="00C12872" w:rsidP="00C12872">
      <w:pPr>
        <w:pStyle w:val="aff8"/>
        <w:spacing w:line="360" w:lineRule="exact"/>
        <w:jc w:val="center"/>
        <w:rPr>
          <w:rFonts w:ascii="Times New Roman" w:hAnsi="Times New Roman"/>
          <w:b/>
          <w:bCs/>
          <w:noProof/>
          <w:sz w:val="28"/>
          <w:szCs w:val="28"/>
        </w:rPr>
      </w:pPr>
      <w:r w:rsidRPr="00C12872">
        <w:rPr>
          <w:rFonts w:ascii="Times New Roman" w:hAnsi="Times New Roman"/>
          <w:b/>
          <w:bCs/>
          <w:noProof/>
          <w:sz w:val="28"/>
          <w:szCs w:val="28"/>
        </w:rPr>
        <w:t>1.5. Реквизиты и подписи Сторон</w:t>
      </w:r>
    </w:p>
    <w:p w14:paraId="688F2668" w14:textId="77777777" w:rsidR="00C12872" w:rsidRPr="00C12872" w:rsidRDefault="00C12872" w:rsidP="00C12872">
      <w:pPr>
        <w:pStyle w:val="aff8"/>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C12872" w:rsidRPr="00C12872" w14:paraId="259D2498" w14:textId="77777777" w:rsidTr="00306E2A">
        <w:tc>
          <w:tcPr>
            <w:tcW w:w="4928" w:type="dxa"/>
          </w:tcPr>
          <w:p w14:paraId="56C148EF"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Арендодатель</w:t>
            </w:r>
          </w:p>
          <w:p w14:paraId="5017DAE8"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_________________________________</w:t>
            </w:r>
          </w:p>
          <w:p w14:paraId="3E35C734"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_______________ _________________________________</w:t>
            </w:r>
          </w:p>
          <w:p w14:paraId="3027F653"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ИНН:____________________________</w:t>
            </w:r>
          </w:p>
          <w:p w14:paraId="08219F3A"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____________________________</w:t>
            </w:r>
          </w:p>
          <w:p w14:paraId="0CE63C1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___________________________</w:t>
            </w:r>
          </w:p>
          <w:p w14:paraId="779B9418"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______________________________</w:t>
            </w:r>
          </w:p>
          <w:p w14:paraId="268D4BD7"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______________________________</w:t>
            </w:r>
          </w:p>
          <w:p w14:paraId="15A338F8"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______________________</w:t>
            </w:r>
          </w:p>
          <w:p w14:paraId="31CD4EF9"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телефон:_______________</w:t>
            </w:r>
          </w:p>
          <w:p w14:paraId="2C5B67DF"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49AC9F71"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c>
          <w:tcPr>
            <w:tcW w:w="4643" w:type="dxa"/>
          </w:tcPr>
          <w:p w14:paraId="7E6D8C30"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Арендатор</w:t>
            </w:r>
          </w:p>
          <w:p w14:paraId="4BA7FAFB"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w:t>
            </w:r>
          </w:p>
          <w:p w14:paraId="06545E9B"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w:t>
            </w:r>
          </w:p>
          <w:p w14:paraId="6DBE179A" w14:textId="77777777" w:rsidR="00C12872" w:rsidRPr="00C12872" w:rsidRDefault="00C12872" w:rsidP="00C12872">
            <w:pPr>
              <w:pStyle w:val="aff8"/>
              <w:spacing w:line="360" w:lineRule="exact"/>
              <w:jc w:val="both"/>
              <w:rPr>
                <w:rFonts w:ascii="Times New Roman" w:hAnsi="Times New Roman"/>
                <w:noProof/>
                <w:sz w:val="28"/>
                <w:szCs w:val="28"/>
              </w:rPr>
            </w:pPr>
            <w:r w:rsidRPr="00C12872">
              <w:rPr>
                <w:rFonts w:ascii="Times New Roman" w:hAnsi="Times New Roman"/>
                <w:noProof/>
                <w:sz w:val="28"/>
                <w:szCs w:val="28"/>
              </w:rPr>
              <w:t>_______________________________</w:t>
            </w:r>
          </w:p>
          <w:p w14:paraId="309C7119"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w:t>
            </w:r>
          </w:p>
          <w:p w14:paraId="7CAB9330"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w:t>
            </w:r>
          </w:p>
          <w:p w14:paraId="5D3A80BC"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w:t>
            </w:r>
          </w:p>
          <w:p w14:paraId="2869A682"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w:t>
            </w:r>
          </w:p>
          <w:p w14:paraId="7825868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w:t>
            </w:r>
          </w:p>
          <w:p w14:paraId="52A6661F"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w:t>
            </w:r>
          </w:p>
          <w:p w14:paraId="54A889F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w:t>
            </w:r>
          </w:p>
          <w:p w14:paraId="60C1358C"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6F3028E1"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r>
    </w:tbl>
    <w:p w14:paraId="1891A194" w14:textId="77777777" w:rsidR="00C12872" w:rsidRPr="00C12872" w:rsidRDefault="00C12872" w:rsidP="00C12872">
      <w:pPr>
        <w:widowControl w:val="0"/>
        <w:autoSpaceDE w:val="0"/>
        <w:autoSpaceDN w:val="0"/>
        <w:spacing w:after="0"/>
        <w:jc w:val="center"/>
        <w:outlineLvl w:val="1"/>
        <w:rPr>
          <w:rFonts w:ascii="Times New Roman" w:hAnsi="Times New Roman" w:cs="Times New Roman"/>
          <w:sz w:val="28"/>
          <w:szCs w:val="28"/>
        </w:rPr>
      </w:pPr>
    </w:p>
    <w:p w14:paraId="25F073BF"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14953D15"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748DA437" w14:textId="77777777" w:rsidTr="00306E2A">
        <w:tc>
          <w:tcPr>
            <w:tcW w:w="4756" w:type="dxa"/>
          </w:tcPr>
          <w:p w14:paraId="3C55082D"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25276D02"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5752C75E" w14:textId="77777777" w:rsidTr="00306E2A">
        <w:tc>
          <w:tcPr>
            <w:tcW w:w="4756" w:type="dxa"/>
          </w:tcPr>
          <w:p w14:paraId="78E1BE8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075808B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58FCBC99" w14:textId="77777777" w:rsidTr="00306E2A">
        <w:tc>
          <w:tcPr>
            <w:tcW w:w="4756" w:type="dxa"/>
          </w:tcPr>
          <w:p w14:paraId="1DB7432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1A981F7D"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72DC30A4" w14:textId="77777777" w:rsidR="00C12872" w:rsidRPr="00C12872" w:rsidRDefault="00C12872" w:rsidP="00C12872">
      <w:pPr>
        <w:widowControl w:val="0"/>
        <w:autoSpaceDE w:val="0"/>
        <w:autoSpaceDN w:val="0"/>
        <w:spacing w:after="0"/>
        <w:jc w:val="center"/>
        <w:outlineLvl w:val="1"/>
        <w:rPr>
          <w:rFonts w:ascii="Times New Roman" w:hAnsi="Times New Roman" w:cs="Times New Roman"/>
          <w:sz w:val="28"/>
          <w:szCs w:val="28"/>
        </w:rPr>
      </w:pPr>
    </w:p>
    <w:p w14:paraId="0442F579" w14:textId="77777777" w:rsidR="00C12872" w:rsidRPr="00C12872" w:rsidRDefault="00C12872" w:rsidP="00C12872">
      <w:pPr>
        <w:widowControl w:val="0"/>
        <w:autoSpaceDE w:val="0"/>
        <w:autoSpaceDN w:val="0"/>
        <w:spacing w:after="0"/>
        <w:jc w:val="right"/>
        <w:outlineLvl w:val="1"/>
        <w:rPr>
          <w:rFonts w:ascii="Times New Roman" w:hAnsi="Times New Roman" w:cs="Times New Roman"/>
          <w:sz w:val="28"/>
          <w:szCs w:val="28"/>
        </w:rPr>
      </w:pPr>
    </w:p>
    <w:p w14:paraId="4E58B7C7" w14:textId="5352A22F" w:rsidR="00C12872" w:rsidRPr="00C12872" w:rsidRDefault="00C12872" w:rsidP="00C12872">
      <w:pPr>
        <w:autoSpaceDE w:val="0"/>
        <w:autoSpaceDN w:val="0"/>
        <w:adjustRightInd w:val="0"/>
        <w:rPr>
          <w:rFonts w:ascii="Times New Roman" w:hAnsi="Times New Roman" w:cs="Times New Roman"/>
          <w:sz w:val="28"/>
          <w:szCs w:val="28"/>
        </w:rPr>
      </w:pPr>
    </w:p>
    <w:p w14:paraId="3C8F2D80"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lastRenderedPageBreak/>
        <w:t>Приложение № 5</w:t>
      </w:r>
    </w:p>
    <w:p w14:paraId="5BD16A08"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0BDD8947"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4CE83080"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 20__ г. № __________</w:t>
      </w:r>
    </w:p>
    <w:p w14:paraId="029971D3"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53B05E87" w14:textId="77777777" w:rsidR="00C12872" w:rsidRPr="00C12872" w:rsidRDefault="00C12872" w:rsidP="00C12872">
      <w:pPr>
        <w:widowControl w:val="0"/>
        <w:autoSpaceDE w:val="0"/>
        <w:autoSpaceDN w:val="0"/>
        <w:spacing w:after="0"/>
        <w:jc w:val="right"/>
        <w:outlineLvl w:val="1"/>
        <w:rPr>
          <w:rFonts w:ascii="Times New Roman" w:hAnsi="Times New Roman" w:cs="Times New Roman"/>
          <w:sz w:val="28"/>
          <w:szCs w:val="28"/>
        </w:rPr>
      </w:pPr>
    </w:p>
    <w:p w14:paraId="302747B3" w14:textId="77777777" w:rsidR="00C12872" w:rsidRPr="00C12872" w:rsidRDefault="00C12872" w:rsidP="00C12872">
      <w:pPr>
        <w:spacing w:after="0" w:line="320" w:lineRule="exact"/>
        <w:jc w:val="center"/>
        <w:rPr>
          <w:rFonts w:ascii="Times New Roman" w:hAnsi="Times New Roman" w:cs="Times New Roman"/>
          <w:b/>
          <w:sz w:val="28"/>
          <w:szCs w:val="28"/>
        </w:rPr>
      </w:pPr>
      <w:r w:rsidRPr="00C12872">
        <w:rPr>
          <w:rFonts w:ascii="Times New Roman" w:hAnsi="Times New Roman" w:cs="Times New Roman"/>
          <w:b/>
          <w:sz w:val="28"/>
          <w:szCs w:val="28"/>
        </w:rPr>
        <w:t xml:space="preserve">Соглашение </w:t>
      </w:r>
    </w:p>
    <w:p w14:paraId="6DF662A9" w14:textId="77777777" w:rsidR="00C12872" w:rsidRPr="00C12872" w:rsidRDefault="00C12872" w:rsidP="00C12872">
      <w:pPr>
        <w:spacing w:after="0" w:line="320" w:lineRule="exact"/>
        <w:jc w:val="center"/>
        <w:rPr>
          <w:rFonts w:ascii="Times New Roman" w:hAnsi="Times New Roman" w:cs="Times New Roman"/>
          <w:b/>
          <w:sz w:val="28"/>
          <w:szCs w:val="28"/>
        </w:rPr>
      </w:pPr>
      <w:r w:rsidRPr="00C12872">
        <w:rPr>
          <w:rFonts w:ascii="Times New Roman" w:hAnsi="Times New Roman" w:cs="Times New Roman"/>
          <w:b/>
          <w:sz w:val="28"/>
          <w:szCs w:val="28"/>
        </w:rPr>
        <w:t>об использовании электронного документооборота</w:t>
      </w:r>
    </w:p>
    <w:p w14:paraId="2033D5EC" w14:textId="77777777" w:rsidR="00C12872" w:rsidRPr="00C12872" w:rsidRDefault="00C12872" w:rsidP="00C12872">
      <w:pPr>
        <w:spacing w:after="0" w:line="320" w:lineRule="exact"/>
        <w:jc w:val="center"/>
        <w:rPr>
          <w:rFonts w:ascii="Times New Roman" w:hAnsi="Times New Roman" w:cs="Times New Roman"/>
          <w:sz w:val="28"/>
          <w:szCs w:val="28"/>
        </w:rPr>
      </w:pPr>
      <w:r w:rsidRPr="00C12872">
        <w:rPr>
          <w:rFonts w:ascii="Times New Roman" w:hAnsi="Times New Roman" w:cs="Times New Roman"/>
          <w:sz w:val="28"/>
          <w:szCs w:val="28"/>
        </w:rPr>
        <w:t xml:space="preserve">по договору от «___ »  ________ 20____ г. № _______  </w:t>
      </w:r>
    </w:p>
    <w:p w14:paraId="7FA28131" w14:textId="77777777" w:rsidR="00C12872" w:rsidRPr="00C12872" w:rsidRDefault="00C12872" w:rsidP="00C12872">
      <w:pPr>
        <w:spacing w:after="0" w:line="320" w:lineRule="exact"/>
        <w:jc w:val="center"/>
        <w:rPr>
          <w:rFonts w:ascii="Times New Roman" w:hAnsi="Times New Roman" w:cs="Times New Roman"/>
          <w:sz w:val="28"/>
          <w:szCs w:val="28"/>
        </w:rPr>
      </w:pPr>
    </w:p>
    <w:p w14:paraId="1843396D" w14:textId="77777777" w:rsidR="00C12872" w:rsidRPr="00C12872" w:rsidRDefault="00C12872" w:rsidP="00C12872">
      <w:pPr>
        <w:spacing w:after="0" w:line="320" w:lineRule="exact"/>
        <w:jc w:val="both"/>
        <w:rPr>
          <w:rFonts w:ascii="Times New Roman" w:hAnsi="Times New Roman" w:cs="Times New Roman"/>
          <w:sz w:val="28"/>
          <w:szCs w:val="28"/>
        </w:rPr>
      </w:pPr>
      <w:r w:rsidRPr="00C12872">
        <w:rPr>
          <w:rFonts w:ascii="Times New Roman" w:hAnsi="Times New Roman" w:cs="Times New Roman"/>
          <w:sz w:val="28"/>
          <w:szCs w:val="28"/>
        </w:rPr>
        <w:t>г. _______                                                                             «____» ________ 20__г.</w:t>
      </w:r>
    </w:p>
    <w:p w14:paraId="65FED18E" w14:textId="77777777" w:rsidR="00C12872" w:rsidRPr="00C12872" w:rsidRDefault="00C12872" w:rsidP="00C12872">
      <w:pPr>
        <w:spacing w:after="0" w:line="320" w:lineRule="exact"/>
        <w:jc w:val="both"/>
        <w:rPr>
          <w:rFonts w:ascii="Times New Roman" w:hAnsi="Times New Roman" w:cs="Times New Roman"/>
          <w:sz w:val="28"/>
          <w:szCs w:val="28"/>
        </w:rPr>
      </w:pPr>
    </w:p>
    <w:p w14:paraId="7BBA0EF2" w14:textId="77777777" w:rsidR="00C12872" w:rsidRPr="00C12872" w:rsidRDefault="00C12872" w:rsidP="00C12872">
      <w:pPr>
        <w:autoSpaceDE w:val="0"/>
        <w:autoSpaceDN w:val="0"/>
        <w:adjustRightInd w:val="0"/>
        <w:spacing w:after="0"/>
        <w:ind w:firstLine="708"/>
        <w:jc w:val="both"/>
        <w:rPr>
          <w:rFonts w:ascii="Times New Roman" w:hAnsi="Times New Roman" w:cs="Times New Roman"/>
          <w:sz w:val="28"/>
          <w:szCs w:val="28"/>
        </w:rPr>
      </w:pPr>
      <w:r w:rsidRPr="00C12872">
        <w:rPr>
          <w:rFonts w:ascii="Times New Roman" w:eastAsia="Calibri" w:hAnsi="Times New Roman" w:cs="Times New Roman"/>
          <w:color w:val="000000"/>
          <w:spacing w:val="-1"/>
          <w:sz w:val="28"/>
          <w:szCs w:val="28"/>
        </w:rPr>
        <w:t>_________________, именуемое в дальнейшем «Исполнитель» («Заказчик»/ «Покупатель»/</w:t>
      </w:r>
      <w:r w:rsidRPr="00C12872">
        <w:rPr>
          <w:rFonts w:ascii="Times New Roman" w:eastAsia="Calibri" w:hAnsi="Times New Roman" w:cs="Times New Roman"/>
          <w:i/>
          <w:color w:val="000000"/>
          <w:spacing w:val="-1"/>
          <w:sz w:val="28"/>
          <w:szCs w:val="28"/>
        </w:rPr>
        <w:t>указать иное наименование контрагента</w:t>
      </w:r>
      <w:r w:rsidRPr="00C12872">
        <w:rPr>
          <w:rFonts w:ascii="Times New Roman" w:eastAsia="Calibri" w:hAnsi="Times New Roman" w:cs="Times New Roman"/>
          <w:color w:val="000000"/>
          <w:spacing w:val="-1"/>
          <w:sz w:val="28"/>
          <w:szCs w:val="28"/>
        </w:rPr>
        <w:t xml:space="preserve">), </w:t>
      </w:r>
      <w:r w:rsidRPr="00C12872">
        <w:rPr>
          <w:rFonts w:ascii="Times New Roman" w:eastAsia="Calibri" w:hAnsi="Times New Roman" w:cs="Times New Roman"/>
          <w:color w:val="000000"/>
          <w:spacing w:val="3"/>
          <w:sz w:val="28"/>
          <w:szCs w:val="28"/>
        </w:rPr>
        <w:t>в лице ________</w:t>
      </w:r>
      <w:r w:rsidRPr="00C12872">
        <w:rPr>
          <w:rFonts w:ascii="Times New Roman" w:hAnsi="Times New Roman" w:cs="Times New Roman"/>
          <w:sz w:val="28"/>
          <w:szCs w:val="28"/>
        </w:rPr>
        <w:t>__________________________________________________________,</w:t>
      </w:r>
    </w:p>
    <w:p w14:paraId="2BDC5C5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(должность, Ф.И.О. - полностью)</w:t>
      </w:r>
    </w:p>
    <w:p w14:paraId="3FD03EC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eastAsia="Calibri" w:hAnsi="Times New Roman" w:cs="Times New Roman"/>
          <w:color w:val="000000"/>
          <w:spacing w:val="-1"/>
          <w:sz w:val="28"/>
          <w:szCs w:val="28"/>
        </w:rPr>
        <w:t xml:space="preserve">действующего на основании </w:t>
      </w:r>
      <w:r w:rsidRPr="00C12872">
        <w:rPr>
          <w:rFonts w:ascii="Times New Roman" w:hAnsi="Times New Roman" w:cs="Times New Roman"/>
          <w:sz w:val="28"/>
          <w:szCs w:val="28"/>
        </w:rPr>
        <w:t xml:space="preserve">___________________________ с одной стороны, </w:t>
      </w:r>
    </w:p>
    <w:p w14:paraId="3304BD05" w14:textId="77777777" w:rsidR="00C12872" w:rsidRPr="00C12872" w:rsidRDefault="00C12872" w:rsidP="00C12872">
      <w:pPr>
        <w:autoSpaceDE w:val="0"/>
        <w:autoSpaceDN w:val="0"/>
        <w:adjustRightInd w:val="0"/>
        <w:spacing w:after="0"/>
        <w:rPr>
          <w:rFonts w:ascii="Times New Roman" w:eastAsia="Calibri" w:hAnsi="Times New Roman" w:cs="Times New Roman"/>
          <w:sz w:val="28"/>
          <w:szCs w:val="28"/>
        </w:rPr>
      </w:pPr>
      <w:r w:rsidRPr="00C12872">
        <w:rPr>
          <w:rFonts w:ascii="Times New Roman" w:hAnsi="Times New Roman" w:cs="Times New Roman"/>
          <w:sz w:val="28"/>
          <w:szCs w:val="28"/>
        </w:rPr>
        <w:t xml:space="preserve">                                             (указывается документ, подтверждающий полномочия)</w:t>
      </w:r>
      <w:r w:rsidRPr="00C12872">
        <w:rPr>
          <w:rFonts w:ascii="Times New Roman" w:eastAsia="Calibri" w:hAnsi="Times New Roman" w:cs="Times New Roman"/>
          <w:sz w:val="28"/>
          <w:szCs w:val="28"/>
        </w:rPr>
        <w:t xml:space="preserve"> </w:t>
      </w:r>
    </w:p>
    <w:p w14:paraId="57D43E29"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eastAsia="Calibri" w:hAnsi="Times New Roman" w:cs="Times New Roman"/>
          <w:sz w:val="28"/>
          <w:szCs w:val="28"/>
        </w:rPr>
        <w:t xml:space="preserve">         </w:t>
      </w:r>
      <w:r w:rsidRPr="00C12872">
        <w:rPr>
          <w:rFonts w:ascii="Times New Roman" w:hAnsi="Times New Roman" w:cs="Times New Roman"/>
          <w:sz w:val="28"/>
          <w:szCs w:val="28"/>
        </w:rPr>
        <w:t xml:space="preserve">и________________________, </w:t>
      </w:r>
      <w:r w:rsidRPr="00C12872">
        <w:rPr>
          <w:rFonts w:ascii="Times New Roman" w:eastAsia="Calibri" w:hAnsi="Times New Roman" w:cs="Times New Roman"/>
          <w:sz w:val="28"/>
          <w:szCs w:val="28"/>
        </w:rPr>
        <w:t>именуемое в дальнейшем «Заказчик» («Исполнитель»/«Поставщик»/</w:t>
      </w:r>
      <w:r w:rsidRPr="00C12872">
        <w:rPr>
          <w:rFonts w:ascii="Times New Roman" w:eastAsia="Calibri" w:hAnsi="Times New Roman" w:cs="Times New Roman"/>
          <w:i/>
          <w:color w:val="000000"/>
          <w:spacing w:val="-1"/>
          <w:sz w:val="28"/>
          <w:szCs w:val="28"/>
        </w:rPr>
        <w:t>указать</w:t>
      </w:r>
      <w:r w:rsidRPr="00C12872">
        <w:rPr>
          <w:rFonts w:ascii="Times New Roman" w:eastAsia="Calibri" w:hAnsi="Times New Roman" w:cs="Times New Roman"/>
          <w:i/>
          <w:sz w:val="28"/>
          <w:szCs w:val="28"/>
        </w:rPr>
        <w:t xml:space="preserve"> </w:t>
      </w:r>
      <w:r w:rsidRPr="00C12872">
        <w:rPr>
          <w:rFonts w:ascii="Times New Roman" w:eastAsia="Calibri" w:hAnsi="Times New Roman" w:cs="Times New Roman"/>
          <w:i/>
          <w:color w:val="000000"/>
          <w:spacing w:val="-1"/>
          <w:sz w:val="28"/>
          <w:szCs w:val="28"/>
        </w:rPr>
        <w:t>иное наименование контрагента</w:t>
      </w:r>
      <w:r w:rsidRPr="00C12872">
        <w:rPr>
          <w:rFonts w:ascii="Times New Roman" w:eastAsia="Calibri" w:hAnsi="Times New Roman" w:cs="Times New Roman"/>
          <w:sz w:val="28"/>
          <w:szCs w:val="28"/>
        </w:rPr>
        <w:t xml:space="preserve">), в лице </w:t>
      </w:r>
      <w:r w:rsidRPr="00C12872">
        <w:rPr>
          <w:rFonts w:ascii="Times New Roman" w:eastAsia="Calibri" w:hAnsi="Times New Roman" w:cs="Times New Roman"/>
          <w:color w:val="000000"/>
          <w:spacing w:val="3"/>
          <w:sz w:val="28"/>
          <w:szCs w:val="28"/>
        </w:rPr>
        <w:t>_______</w:t>
      </w:r>
      <w:r w:rsidRPr="00C12872">
        <w:rPr>
          <w:rFonts w:ascii="Times New Roman" w:hAnsi="Times New Roman" w:cs="Times New Roman"/>
          <w:sz w:val="28"/>
          <w:szCs w:val="28"/>
        </w:rPr>
        <w:t>______________________________________________________,</w:t>
      </w:r>
    </w:p>
    <w:p w14:paraId="04618077" w14:textId="77777777" w:rsidR="00C12872" w:rsidRPr="00C12872" w:rsidRDefault="00C12872" w:rsidP="00C12872">
      <w:pPr>
        <w:autoSpaceDE w:val="0"/>
        <w:autoSpaceDN w:val="0"/>
        <w:adjustRightInd w:val="0"/>
        <w:spacing w:after="0"/>
        <w:rPr>
          <w:rFonts w:ascii="Times New Roman" w:eastAsia="Calibri" w:hAnsi="Times New Roman" w:cs="Times New Roman"/>
          <w:sz w:val="28"/>
          <w:szCs w:val="28"/>
        </w:rPr>
      </w:pPr>
      <w:r w:rsidRPr="00C12872">
        <w:rPr>
          <w:rFonts w:ascii="Times New Roman" w:hAnsi="Times New Roman" w:cs="Times New Roman"/>
          <w:sz w:val="28"/>
          <w:szCs w:val="28"/>
        </w:rPr>
        <w:t xml:space="preserve">                                                                              (должность, Ф.И.О. - полностью)</w:t>
      </w:r>
      <w:r w:rsidRPr="00C12872">
        <w:rPr>
          <w:rFonts w:ascii="Times New Roman" w:eastAsia="Calibri" w:hAnsi="Times New Roman" w:cs="Times New Roman"/>
          <w:sz w:val="28"/>
          <w:szCs w:val="28"/>
        </w:rPr>
        <w:t xml:space="preserve"> </w:t>
      </w:r>
    </w:p>
    <w:p w14:paraId="2B8A1958" w14:textId="77777777" w:rsidR="00C12872" w:rsidRPr="00C12872" w:rsidRDefault="00C12872" w:rsidP="00C12872">
      <w:pPr>
        <w:autoSpaceDE w:val="0"/>
        <w:autoSpaceDN w:val="0"/>
        <w:adjustRightInd w:val="0"/>
        <w:spacing w:after="0"/>
        <w:rPr>
          <w:rFonts w:ascii="Times New Roman" w:eastAsia="Calibri" w:hAnsi="Times New Roman" w:cs="Times New Roman"/>
          <w:color w:val="000000"/>
          <w:spacing w:val="-1"/>
          <w:sz w:val="28"/>
          <w:szCs w:val="28"/>
        </w:rPr>
      </w:pPr>
      <w:r w:rsidRPr="00C12872">
        <w:rPr>
          <w:rFonts w:ascii="Times New Roman" w:eastAsia="Calibri" w:hAnsi="Times New Roman" w:cs="Times New Roman"/>
          <w:sz w:val="28"/>
          <w:szCs w:val="28"/>
        </w:rPr>
        <w:t>действующего на основании</w:t>
      </w:r>
      <w:r w:rsidRPr="00C12872">
        <w:rPr>
          <w:rFonts w:ascii="Times New Roman" w:hAnsi="Times New Roman" w:cs="Times New Roman"/>
          <w:sz w:val="28"/>
          <w:szCs w:val="28"/>
        </w:rPr>
        <w:t>__________________________</w:t>
      </w:r>
      <w:r w:rsidRPr="00C12872">
        <w:rPr>
          <w:rFonts w:ascii="Times New Roman" w:eastAsia="Calibri" w:hAnsi="Times New Roman" w:cs="Times New Roman"/>
          <w:color w:val="000000"/>
          <w:spacing w:val="-1"/>
          <w:sz w:val="28"/>
          <w:szCs w:val="28"/>
        </w:rPr>
        <w:t>с другой стороны,</w:t>
      </w:r>
    </w:p>
    <w:p w14:paraId="6BFAFCB7" w14:textId="77777777" w:rsidR="00C12872" w:rsidRPr="00C12872" w:rsidRDefault="00C12872" w:rsidP="00C12872">
      <w:pPr>
        <w:autoSpaceDE w:val="0"/>
        <w:autoSpaceDN w:val="0"/>
        <w:adjustRightInd w:val="0"/>
        <w:spacing w:after="0"/>
        <w:rPr>
          <w:rFonts w:ascii="Times New Roman" w:eastAsia="Calibri" w:hAnsi="Times New Roman" w:cs="Times New Roman"/>
          <w:color w:val="000000"/>
          <w:spacing w:val="-1"/>
          <w:sz w:val="28"/>
          <w:szCs w:val="28"/>
        </w:rPr>
      </w:pPr>
      <w:r w:rsidRPr="00C12872">
        <w:rPr>
          <w:rFonts w:ascii="Times New Roman" w:hAnsi="Times New Roman" w:cs="Times New Roman"/>
          <w:sz w:val="28"/>
          <w:szCs w:val="28"/>
        </w:rPr>
        <w:t xml:space="preserve">                                             (указывается документ, подтверждающий полномочия)</w:t>
      </w:r>
      <w:r w:rsidRPr="00C12872">
        <w:rPr>
          <w:rFonts w:ascii="Times New Roman" w:eastAsia="Calibri" w:hAnsi="Times New Roman" w:cs="Times New Roman"/>
          <w:sz w:val="28"/>
          <w:szCs w:val="28"/>
        </w:rPr>
        <w:t xml:space="preserve"> </w:t>
      </w:r>
      <w:r w:rsidRPr="00C12872">
        <w:rPr>
          <w:rFonts w:ascii="Times New Roman" w:eastAsia="Calibri" w:hAnsi="Times New Roman" w:cs="Times New Roman"/>
          <w:color w:val="000000"/>
          <w:spacing w:val="-1"/>
          <w:sz w:val="28"/>
          <w:szCs w:val="28"/>
        </w:rPr>
        <w:t xml:space="preserve"> </w:t>
      </w:r>
    </w:p>
    <w:p w14:paraId="16BDD7B8" w14:textId="77777777" w:rsidR="00C12872" w:rsidRPr="00C12872" w:rsidRDefault="00C12872" w:rsidP="00C12872">
      <w:pPr>
        <w:autoSpaceDE w:val="0"/>
        <w:autoSpaceDN w:val="0"/>
        <w:adjustRightInd w:val="0"/>
        <w:spacing w:after="0"/>
        <w:jc w:val="both"/>
        <w:rPr>
          <w:rFonts w:ascii="Times New Roman" w:hAnsi="Times New Roman" w:cs="Times New Roman"/>
          <w:sz w:val="28"/>
          <w:szCs w:val="28"/>
        </w:rPr>
      </w:pPr>
      <w:r w:rsidRPr="00C12872">
        <w:rPr>
          <w:rFonts w:ascii="Times New Roman" w:eastAsia="Calibri" w:hAnsi="Times New Roman" w:cs="Times New Roman"/>
          <w:color w:val="000000"/>
          <w:spacing w:val="-1"/>
          <w:sz w:val="28"/>
          <w:szCs w:val="28"/>
        </w:rPr>
        <w:t xml:space="preserve">именуемые в дальнейшем «Стороны», заключили </w:t>
      </w:r>
      <w:r w:rsidRPr="00C12872">
        <w:rPr>
          <w:rFonts w:ascii="Times New Roman" w:hAnsi="Times New Roman" w:cs="Times New Roman"/>
          <w:color w:val="000000"/>
          <w:spacing w:val="-1"/>
          <w:sz w:val="28"/>
          <w:szCs w:val="28"/>
        </w:rPr>
        <w:t>настоящее Соглашение</w:t>
      </w:r>
      <w:r w:rsidRPr="00C12872">
        <w:rPr>
          <w:rFonts w:ascii="Times New Roman" w:eastAsia="Calibri" w:hAnsi="Times New Roman" w:cs="Times New Roman"/>
          <w:color w:val="000000"/>
          <w:sz w:val="28"/>
          <w:szCs w:val="28"/>
        </w:rPr>
        <w:t xml:space="preserve"> о нижеследующем:</w:t>
      </w:r>
    </w:p>
    <w:p w14:paraId="0C095C3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5E23E141" w14:textId="77777777" w:rsidR="00C12872" w:rsidRPr="00C12872" w:rsidRDefault="00C12872" w:rsidP="00C12872">
      <w:pPr>
        <w:pStyle w:val="aff3"/>
        <w:widowControl/>
        <w:numPr>
          <w:ilvl w:val="0"/>
          <w:numId w:val="46"/>
        </w:numPr>
        <w:shd w:val="clear" w:color="auto" w:fill="FFFFFF"/>
        <w:suppressAutoHyphens/>
        <w:autoSpaceDE/>
        <w:autoSpaceDN/>
        <w:adjustRightInd/>
        <w:spacing w:line="320" w:lineRule="exact"/>
        <w:jc w:val="center"/>
        <w:rPr>
          <w:rFonts w:eastAsia="Calibri"/>
          <w:b/>
          <w:color w:val="000000"/>
          <w:sz w:val="28"/>
          <w:szCs w:val="28"/>
        </w:rPr>
      </w:pPr>
      <w:r w:rsidRPr="00C12872">
        <w:rPr>
          <w:rFonts w:eastAsia="Calibri"/>
          <w:b/>
          <w:color w:val="000000"/>
          <w:sz w:val="28"/>
          <w:szCs w:val="28"/>
        </w:rPr>
        <w:t>Предмет Соглашения</w:t>
      </w:r>
    </w:p>
    <w:p w14:paraId="21855FB2" w14:textId="77777777" w:rsidR="00C12872" w:rsidRPr="00C12872" w:rsidRDefault="00C12872" w:rsidP="00C12872">
      <w:pPr>
        <w:pStyle w:val="aff3"/>
        <w:shd w:val="clear" w:color="auto" w:fill="FFFFFF"/>
        <w:suppressAutoHyphens/>
        <w:spacing w:line="320" w:lineRule="exact"/>
        <w:rPr>
          <w:b/>
          <w:color w:val="000000"/>
          <w:sz w:val="28"/>
          <w:szCs w:val="28"/>
        </w:rPr>
      </w:pPr>
    </w:p>
    <w:p w14:paraId="14B4E46B"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1. Стороны осуществляют получение (направление) электронных документов по Договору от «___»__________г. № ______ (далее – Договор) </w:t>
      </w:r>
      <w:r w:rsidRPr="00C12872">
        <w:rPr>
          <w:rFonts w:ascii="Times New Roman" w:hAnsi="Times New Roman" w:cs="Times New Roman"/>
          <w:color w:val="000000"/>
          <w:sz w:val="28"/>
          <w:szCs w:val="28"/>
        </w:rPr>
        <w:br/>
        <w:t>в электронной форме по телекоммуникационным каналам связи с применением усиленной квалифицированной электронной подписи.</w:t>
      </w:r>
    </w:p>
    <w:p w14:paraId="7AAB8B8C"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lastRenderedPageBreak/>
        <w:t>1.2. При невозможности получения (направления) электронных документов Стороны обязаны:</w:t>
      </w:r>
    </w:p>
    <w:p w14:paraId="22158048"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проинформировать друг друга об этом;</w:t>
      </w:r>
    </w:p>
    <w:p w14:paraId="2DE71EE7"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производить в период действия такого сбоя обмен документами </w:t>
      </w:r>
      <w:r w:rsidRPr="00C12872">
        <w:rPr>
          <w:rFonts w:ascii="Times New Roman" w:hAnsi="Times New Roman" w:cs="Times New Roman"/>
          <w:color w:val="000000"/>
          <w:sz w:val="28"/>
          <w:szCs w:val="28"/>
        </w:rPr>
        <w:br/>
        <w:t>на бумажном носителе, оформленными в соответствии с требованиями законодательства.</w:t>
      </w:r>
    </w:p>
    <w:p w14:paraId="1699481B"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1.3. Стороны согласовали:</w:t>
      </w:r>
    </w:p>
    <w:p w14:paraId="116FF287"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1.3.1. Обмен электронными документами в действующих форматах, утвержденных ФНС России;</w:t>
      </w:r>
    </w:p>
    <w:p w14:paraId="0EB7D9CC"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1.3.2. Техническое и технологическое взаимодействие;</w:t>
      </w:r>
    </w:p>
    <w:p w14:paraId="3E2B15CA"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1.3.3. Датой получения Заказчиком документов в электронной форме </w:t>
      </w:r>
      <w:r w:rsidRPr="00C12872">
        <w:rPr>
          <w:rFonts w:ascii="Times New Roman" w:hAnsi="Times New Roman" w:cs="Times New Roman"/>
          <w:color w:val="000000"/>
          <w:sz w:val="28"/>
          <w:szCs w:val="28"/>
        </w:rPr>
        <w:br/>
        <w:t>по телекоммуникационным каналам связи считается дата направления Заказчику оператором АО ПФ «СКБ-Контур» (далее – Оператор) электронного документооборота файла документа Исполнителя, указанная в подтверждении Оператора электронного документооборота.</w:t>
      </w:r>
    </w:p>
    <w:p w14:paraId="15EFC672"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Отчетные документы в электронной форме считаются полученными Заказчиком, если поступило соответствующее подтверждение Оператора электронного документооборота, указанное в абзаце первом настоящего пункта.</w:t>
      </w:r>
    </w:p>
    <w:p w14:paraId="2A9CB1A5" w14:textId="77777777" w:rsidR="00C12872" w:rsidRPr="00C12872" w:rsidRDefault="00C12872" w:rsidP="00C12872">
      <w:pPr>
        <w:shd w:val="clear" w:color="auto" w:fill="FFFFFF"/>
        <w:suppressAutoHyphens/>
        <w:spacing w:after="0" w:line="360" w:lineRule="exact"/>
        <w:jc w:val="center"/>
        <w:rPr>
          <w:rFonts w:ascii="Times New Roman" w:hAnsi="Times New Roman" w:cs="Times New Roman"/>
          <w:b/>
          <w:color w:val="000000"/>
          <w:sz w:val="28"/>
          <w:szCs w:val="28"/>
        </w:rPr>
      </w:pPr>
      <w:r w:rsidRPr="00C12872">
        <w:rPr>
          <w:rFonts w:ascii="Times New Roman" w:hAnsi="Times New Roman" w:cs="Times New Roman"/>
          <w:b/>
          <w:color w:val="000000"/>
          <w:sz w:val="28"/>
          <w:szCs w:val="28"/>
        </w:rPr>
        <w:t>2. Действие Соглашения и порядок его изменения</w:t>
      </w:r>
    </w:p>
    <w:p w14:paraId="5857E38D" w14:textId="77777777" w:rsidR="00C12872" w:rsidRPr="00C12872" w:rsidRDefault="00C12872" w:rsidP="00C12872">
      <w:pPr>
        <w:shd w:val="clear" w:color="auto" w:fill="FFFFFF"/>
        <w:suppressAutoHyphens/>
        <w:spacing w:after="0" w:line="320" w:lineRule="exact"/>
        <w:ind w:firstLine="708"/>
        <w:jc w:val="center"/>
        <w:rPr>
          <w:rFonts w:ascii="Times New Roman" w:hAnsi="Times New Roman" w:cs="Times New Roman"/>
          <w:color w:val="000000"/>
          <w:sz w:val="28"/>
          <w:szCs w:val="28"/>
        </w:rPr>
      </w:pPr>
    </w:p>
    <w:p w14:paraId="3EC1858B"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2.1. Настоящее Соглашение вступает в силу с даты его подписания Сторонами и действует по _________ 20__г.</w:t>
      </w:r>
    </w:p>
    <w:p w14:paraId="212CFFDD"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 1 к настоящему Соглашению, не менее чем за 10 (десять) дней до предполагаемого момента отказа от настоящего Соглашения.</w:t>
      </w:r>
    </w:p>
    <w:p w14:paraId="56607702"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2.3. В настоящее Соглашение могут быть внесены изменения </w:t>
      </w:r>
      <w:r w:rsidRPr="00C12872">
        <w:rPr>
          <w:rFonts w:ascii="Times New Roman" w:hAnsi="Times New Roman" w:cs="Times New Roman"/>
          <w:color w:val="000000"/>
          <w:sz w:val="28"/>
          <w:szCs w:val="28"/>
        </w:rPr>
        <w:br/>
        <w:t xml:space="preserve">и дополнения, которые оформляются дополнительными соглашениями </w:t>
      </w:r>
      <w:r w:rsidRPr="00C12872">
        <w:rPr>
          <w:rFonts w:ascii="Times New Roman" w:hAnsi="Times New Roman" w:cs="Times New Roman"/>
          <w:color w:val="000000"/>
          <w:sz w:val="28"/>
          <w:szCs w:val="28"/>
        </w:rPr>
        <w:br/>
        <w:t>к настоящему Соглашению.</w:t>
      </w:r>
    </w:p>
    <w:p w14:paraId="4DC26AA2"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14:paraId="368199B3"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14:paraId="24F2417E" w14:textId="77777777" w:rsidR="00C12872" w:rsidRPr="00C12872" w:rsidRDefault="00C12872" w:rsidP="00C12872">
      <w:pPr>
        <w:shd w:val="clear" w:color="auto" w:fill="FFFFFF"/>
        <w:suppressAutoHyphens/>
        <w:spacing w:after="0" w:line="320" w:lineRule="exact"/>
        <w:rPr>
          <w:rFonts w:ascii="Times New Roman" w:hAnsi="Times New Roman" w:cs="Times New Roman"/>
          <w:color w:val="000000"/>
          <w:sz w:val="28"/>
          <w:szCs w:val="28"/>
        </w:rPr>
      </w:pPr>
    </w:p>
    <w:p w14:paraId="7CC753F7" w14:textId="77777777" w:rsidR="00C12872" w:rsidRPr="00C12872" w:rsidRDefault="00C12872" w:rsidP="00C12872">
      <w:pPr>
        <w:shd w:val="clear" w:color="auto" w:fill="FFFFFF"/>
        <w:suppressAutoHyphens/>
        <w:spacing w:after="0" w:line="320" w:lineRule="exact"/>
        <w:rPr>
          <w:rFonts w:ascii="Times New Roman" w:hAnsi="Times New Roman" w:cs="Times New Roman"/>
          <w:b/>
          <w:color w:val="000000"/>
          <w:sz w:val="28"/>
          <w:szCs w:val="28"/>
        </w:rPr>
      </w:pPr>
      <w:r w:rsidRPr="00C12872">
        <w:rPr>
          <w:rFonts w:ascii="Times New Roman" w:hAnsi="Times New Roman" w:cs="Times New Roman"/>
          <w:b/>
          <w:color w:val="000000"/>
          <w:sz w:val="28"/>
          <w:szCs w:val="28"/>
        </w:rPr>
        <w:t>От «Исполнителя»/</w:t>
      </w:r>
      <w:r w:rsidRPr="00C12872">
        <w:rPr>
          <w:rFonts w:ascii="Times New Roman" w:hAnsi="Times New Roman" w:cs="Times New Roman"/>
          <w:b/>
          <w:color w:val="000000"/>
          <w:sz w:val="28"/>
          <w:szCs w:val="28"/>
        </w:rPr>
        <w:tab/>
      </w:r>
      <w:r w:rsidRPr="00C12872">
        <w:rPr>
          <w:rFonts w:ascii="Times New Roman" w:hAnsi="Times New Roman" w:cs="Times New Roman"/>
          <w:b/>
          <w:color w:val="000000"/>
          <w:sz w:val="28"/>
          <w:szCs w:val="28"/>
        </w:rPr>
        <w:tab/>
      </w:r>
      <w:r w:rsidRPr="00C12872">
        <w:rPr>
          <w:rFonts w:ascii="Times New Roman" w:hAnsi="Times New Roman" w:cs="Times New Roman"/>
          <w:b/>
          <w:color w:val="000000"/>
          <w:sz w:val="28"/>
          <w:szCs w:val="28"/>
        </w:rPr>
        <w:tab/>
        <w:t xml:space="preserve">          От «Заказчика»/«Исполнителя» /</w:t>
      </w:r>
    </w:p>
    <w:p w14:paraId="05ED18BB" w14:textId="77777777" w:rsidR="00C12872" w:rsidRPr="00C12872" w:rsidRDefault="00C12872" w:rsidP="00C12872">
      <w:pPr>
        <w:shd w:val="clear" w:color="auto" w:fill="FFFFFF"/>
        <w:suppressAutoHyphens/>
        <w:spacing w:after="0" w:line="320" w:lineRule="exact"/>
        <w:rPr>
          <w:rFonts w:ascii="Times New Roman" w:hAnsi="Times New Roman" w:cs="Times New Roman"/>
          <w:color w:val="000000"/>
          <w:sz w:val="28"/>
          <w:szCs w:val="28"/>
        </w:rPr>
      </w:pPr>
      <w:r w:rsidRPr="00C12872">
        <w:rPr>
          <w:rFonts w:ascii="Times New Roman" w:hAnsi="Times New Roman" w:cs="Times New Roman"/>
          <w:b/>
          <w:color w:val="000000"/>
          <w:sz w:val="28"/>
          <w:szCs w:val="28"/>
        </w:rPr>
        <w:lastRenderedPageBreak/>
        <w:t>«Заказчика»/«Покупателя»/</w:t>
      </w:r>
      <w:r w:rsidRPr="00C12872">
        <w:rPr>
          <w:rFonts w:ascii="Times New Roman" w:hAnsi="Times New Roman" w:cs="Times New Roman"/>
          <w:color w:val="000000"/>
          <w:sz w:val="28"/>
          <w:szCs w:val="28"/>
        </w:rPr>
        <w:t xml:space="preserve">                    </w:t>
      </w:r>
      <w:r w:rsidRPr="00C12872">
        <w:rPr>
          <w:rFonts w:ascii="Times New Roman" w:hAnsi="Times New Roman" w:cs="Times New Roman"/>
          <w:b/>
          <w:color w:val="000000"/>
          <w:sz w:val="28"/>
          <w:szCs w:val="28"/>
        </w:rPr>
        <w:t>«Поставщика»/</w:t>
      </w:r>
      <w:r w:rsidRPr="00C12872">
        <w:rPr>
          <w:rFonts w:ascii="Times New Roman" w:eastAsia="Calibri" w:hAnsi="Times New Roman" w:cs="Times New Roman"/>
          <w:i/>
          <w:color w:val="000000"/>
          <w:spacing w:val="-1"/>
          <w:sz w:val="28"/>
          <w:szCs w:val="28"/>
        </w:rPr>
        <w:t xml:space="preserve"> </w:t>
      </w:r>
    </w:p>
    <w:p w14:paraId="73DA63EB" w14:textId="77777777" w:rsidR="00C12872" w:rsidRPr="00C12872" w:rsidRDefault="00C12872" w:rsidP="00C12872">
      <w:pPr>
        <w:shd w:val="clear" w:color="auto" w:fill="FFFFFF"/>
        <w:suppressAutoHyphens/>
        <w:spacing w:after="0" w:line="320" w:lineRule="exact"/>
        <w:rPr>
          <w:rFonts w:ascii="Times New Roman" w:eastAsia="Calibri" w:hAnsi="Times New Roman" w:cs="Times New Roman"/>
          <w:i/>
          <w:color w:val="000000"/>
          <w:spacing w:val="-1"/>
          <w:sz w:val="28"/>
          <w:szCs w:val="28"/>
        </w:rPr>
      </w:pPr>
      <w:r w:rsidRPr="00C12872">
        <w:rPr>
          <w:rFonts w:ascii="Times New Roman" w:hAnsi="Times New Roman" w:cs="Times New Roman"/>
          <w:color w:val="000000"/>
          <w:sz w:val="28"/>
          <w:szCs w:val="28"/>
        </w:rPr>
        <w:t xml:space="preserve"> </w:t>
      </w:r>
      <w:r w:rsidRPr="00C12872">
        <w:rPr>
          <w:rFonts w:ascii="Times New Roman" w:eastAsia="Calibri" w:hAnsi="Times New Roman" w:cs="Times New Roman"/>
          <w:i/>
          <w:color w:val="000000"/>
          <w:spacing w:val="-1"/>
          <w:sz w:val="28"/>
          <w:szCs w:val="28"/>
        </w:rPr>
        <w:t>указать</w:t>
      </w:r>
      <w:r w:rsidRPr="00C12872">
        <w:rPr>
          <w:rFonts w:ascii="Times New Roman" w:eastAsia="Calibri" w:hAnsi="Times New Roman" w:cs="Times New Roman"/>
          <w:i/>
          <w:sz w:val="28"/>
          <w:szCs w:val="28"/>
        </w:rPr>
        <w:t xml:space="preserve"> </w:t>
      </w:r>
      <w:r w:rsidRPr="00C12872">
        <w:rPr>
          <w:rFonts w:ascii="Times New Roman" w:eastAsia="Calibri" w:hAnsi="Times New Roman" w:cs="Times New Roman"/>
          <w:i/>
          <w:color w:val="000000"/>
          <w:spacing w:val="-1"/>
          <w:sz w:val="28"/>
          <w:szCs w:val="28"/>
        </w:rPr>
        <w:t xml:space="preserve">иное наименование контрагента              </w:t>
      </w:r>
      <w:r w:rsidRPr="00C12872">
        <w:rPr>
          <w:rFonts w:ascii="Times New Roman" w:eastAsia="Calibri" w:hAnsi="Times New Roman" w:cs="Times New Roman"/>
          <w:i/>
          <w:color w:val="000000"/>
          <w:spacing w:val="-1"/>
          <w:sz w:val="28"/>
          <w:szCs w:val="28"/>
        </w:rPr>
        <w:tab/>
        <w:t xml:space="preserve">указать иное наименование контрагента </w:t>
      </w:r>
      <w:r w:rsidRPr="00C12872">
        <w:rPr>
          <w:rFonts w:ascii="Times New Roman" w:eastAsia="Calibri" w:hAnsi="Times New Roman" w:cs="Times New Roman"/>
          <w:i/>
          <w:color w:val="000000"/>
          <w:spacing w:val="-1"/>
          <w:sz w:val="28"/>
          <w:szCs w:val="28"/>
        </w:rPr>
        <w:tab/>
      </w:r>
      <w:r w:rsidRPr="00C12872">
        <w:rPr>
          <w:rFonts w:ascii="Times New Roman" w:eastAsia="Calibri" w:hAnsi="Times New Roman" w:cs="Times New Roman"/>
          <w:i/>
          <w:color w:val="000000"/>
          <w:spacing w:val="-1"/>
          <w:sz w:val="28"/>
          <w:szCs w:val="28"/>
        </w:rPr>
        <w:tab/>
      </w:r>
      <w:r w:rsidRPr="00C12872">
        <w:rPr>
          <w:rFonts w:ascii="Times New Roman" w:eastAsia="Calibri" w:hAnsi="Times New Roman" w:cs="Times New Roman"/>
          <w:i/>
          <w:color w:val="000000"/>
          <w:spacing w:val="-1"/>
          <w:sz w:val="28"/>
          <w:szCs w:val="28"/>
        </w:rPr>
        <w:tab/>
      </w:r>
      <w:r w:rsidRPr="00C12872">
        <w:rPr>
          <w:rFonts w:ascii="Times New Roman" w:eastAsia="Calibri" w:hAnsi="Times New Roman" w:cs="Times New Roman"/>
          <w:i/>
          <w:color w:val="000000"/>
          <w:spacing w:val="-1"/>
          <w:sz w:val="28"/>
          <w:szCs w:val="28"/>
        </w:rPr>
        <w:tab/>
        <w:t xml:space="preserve"> </w:t>
      </w:r>
      <w:r w:rsidRPr="00C12872">
        <w:rPr>
          <w:rFonts w:ascii="Times New Roman" w:hAnsi="Times New Roman" w:cs="Times New Roman"/>
          <w:color w:val="000000"/>
          <w:sz w:val="28"/>
          <w:szCs w:val="28"/>
        </w:rPr>
        <w:t xml:space="preserve">             </w:t>
      </w:r>
      <w:r w:rsidRPr="00C12872">
        <w:rPr>
          <w:rFonts w:ascii="Times New Roman" w:hAnsi="Times New Roman" w:cs="Times New Roman"/>
          <w:b/>
          <w:color w:val="000000"/>
          <w:sz w:val="28"/>
          <w:szCs w:val="28"/>
        </w:rPr>
        <w:t xml:space="preserve"> </w:t>
      </w:r>
    </w:p>
    <w:p w14:paraId="1C383219" w14:textId="77777777" w:rsidR="00C12872" w:rsidRPr="00C12872" w:rsidRDefault="00C12872" w:rsidP="00C12872">
      <w:pPr>
        <w:shd w:val="clear" w:color="auto" w:fill="FFFFFF"/>
        <w:suppressAutoHyphens/>
        <w:spacing w:after="0" w:line="320" w:lineRule="exact"/>
        <w:rPr>
          <w:rFonts w:ascii="Times New Roman" w:eastAsia="Calibri" w:hAnsi="Times New Roman" w:cs="Times New Roman"/>
          <w:i/>
          <w:color w:val="000000"/>
          <w:spacing w:val="-1"/>
          <w:sz w:val="28"/>
          <w:szCs w:val="28"/>
        </w:rPr>
      </w:pPr>
      <w:r w:rsidRPr="00C12872">
        <w:rPr>
          <w:rFonts w:ascii="Times New Roman" w:eastAsia="Calibri" w:hAnsi="Times New Roman" w:cs="Times New Roman"/>
          <w:i/>
          <w:color w:val="000000"/>
          <w:spacing w:val="-1"/>
          <w:sz w:val="28"/>
          <w:szCs w:val="28"/>
        </w:rPr>
        <w:t xml:space="preserve">  _______________/_________/               _______________/_____________/</w:t>
      </w:r>
    </w:p>
    <w:p w14:paraId="32E6A926" w14:textId="77777777" w:rsidR="00C12872" w:rsidRPr="00C12872" w:rsidRDefault="00C12872" w:rsidP="00C12872">
      <w:pPr>
        <w:shd w:val="clear" w:color="auto" w:fill="FFFFFF"/>
        <w:suppressAutoHyphens/>
        <w:spacing w:after="0" w:line="320" w:lineRule="exact"/>
        <w:rPr>
          <w:rFonts w:ascii="Times New Roman" w:eastAsia="Calibri" w:hAnsi="Times New Roman" w:cs="Times New Roman"/>
          <w:i/>
          <w:color w:val="000000"/>
          <w:spacing w:val="-1"/>
          <w:sz w:val="28"/>
          <w:szCs w:val="28"/>
        </w:rPr>
      </w:pPr>
      <w:r w:rsidRPr="00C12872">
        <w:rPr>
          <w:rFonts w:ascii="Times New Roman" w:eastAsia="Calibri" w:hAnsi="Times New Roman" w:cs="Times New Roman"/>
          <w:i/>
          <w:color w:val="000000"/>
          <w:spacing w:val="-1"/>
          <w:sz w:val="28"/>
          <w:szCs w:val="28"/>
        </w:rPr>
        <w:t xml:space="preserve">                                       МП                                                                МП              </w:t>
      </w:r>
    </w:p>
    <w:p w14:paraId="55F3D5E5" w14:textId="77777777" w:rsidR="00C12872" w:rsidRPr="00C12872" w:rsidRDefault="00C12872" w:rsidP="00C12872">
      <w:pPr>
        <w:shd w:val="clear" w:color="auto" w:fill="FFFFFF"/>
        <w:suppressAutoHyphens/>
        <w:spacing w:after="0" w:line="320" w:lineRule="exact"/>
        <w:rPr>
          <w:rFonts w:ascii="Times New Roman" w:hAnsi="Times New Roman" w:cs="Times New Roman"/>
          <w:sz w:val="28"/>
          <w:szCs w:val="28"/>
        </w:rPr>
      </w:pPr>
      <w:r w:rsidRPr="00C12872">
        <w:rPr>
          <w:rFonts w:ascii="Times New Roman" w:hAnsi="Times New Roman" w:cs="Times New Roman"/>
          <w:sz w:val="28"/>
          <w:szCs w:val="28"/>
        </w:rPr>
        <w:t xml:space="preserve"> </w:t>
      </w:r>
    </w:p>
    <w:p w14:paraId="066189C9" w14:textId="77777777" w:rsidR="00C12872" w:rsidRPr="00C12872" w:rsidRDefault="00C12872" w:rsidP="00C12872">
      <w:pPr>
        <w:shd w:val="clear" w:color="auto" w:fill="FFFFFF"/>
        <w:suppressAutoHyphens/>
        <w:spacing w:after="0" w:line="320" w:lineRule="exact"/>
        <w:rPr>
          <w:rFonts w:ascii="Times New Roman" w:hAnsi="Times New Roman" w:cs="Times New Roman"/>
          <w:sz w:val="28"/>
          <w:szCs w:val="28"/>
        </w:rPr>
      </w:pPr>
    </w:p>
    <w:p w14:paraId="66EFA475"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1284FE70"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21F4A138" w14:textId="77777777" w:rsidTr="00306E2A">
        <w:tc>
          <w:tcPr>
            <w:tcW w:w="4756" w:type="dxa"/>
          </w:tcPr>
          <w:p w14:paraId="1321D1AD"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13759C2A"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0B6FA786" w14:textId="77777777" w:rsidTr="00306E2A">
        <w:tc>
          <w:tcPr>
            <w:tcW w:w="4756" w:type="dxa"/>
          </w:tcPr>
          <w:p w14:paraId="40D9B06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7A50DE5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2A178AE2" w14:textId="77777777" w:rsidTr="00306E2A">
        <w:tc>
          <w:tcPr>
            <w:tcW w:w="4756" w:type="dxa"/>
          </w:tcPr>
          <w:p w14:paraId="557A7E6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574FC3C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6437B9CB" w14:textId="50AC13A7" w:rsidR="00C12872" w:rsidRDefault="00C12872" w:rsidP="00C12872">
      <w:pPr>
        <w:shd w:val="clear" w:color="auto" w:fill="FFFFFF"/>
        <w:suppressAutoHyphens/>
        <w:spacing w:line="320" w:lineRule="exact"/>
        <w:rPr>
          <w:rFonts w:ascii="Times New Roman" w:hAnsi="Times New Roman" w:cs="Times New Roman"/>
          <w:sz w:val="28"/>
          <w:szCs w:val="28"/>
        </w:rPr>
      </w:pPr>
    </w:p>
    <w:p w14:paraId="747AC70E" w14:textId="48043492" w:rsidR="00C12872" w:rsidRDefault="00C12872" w:rsidP="00C12872">
      <w:pPr>
        <w:shd w:val="clear" w:color="auto" w:fill="FFFFFF"/>
        <w:suppressAutoHyphens/>
        <w:spacing w:line="320" w:lineRule="exact"/>
        <w:rPr>
          <w:rFonts w:ascii="Times New Roman" w:hAnsi="Times New Roman" w:cs="Times New Roman"/>
          <w:sz w:val="28"/>
          <w:szCs w:val="28"/>
        </w:rPr>
      </w:pPr>
    </w:p>
    <w:p w14:paraId="6E937E57" w14:textId="249188C0" w:rsidR="00C12872" w:rsidRDefault="00C12872" w:rsidP="00C12872">
      <w:pPr>
        <w:shd w:val="clear" w:color="auto" w:fill="FFFFFF"/>
        <w:suppressAutoHyphens/>
        <w:spacing w:line="320" w:lineRule="exact"/>
        <w:rPr>
          <w:rFonts w:ascii="Times New Roman" w:hAnsi="Times New Roman" w:cs="Times New Roman"/>
          <w:sz w:val="28"/>
          <w:szCs w:val="28"/>
        </w:rPr>
      </w:pPr>
    </w:p>
    <w:p w14:paraId="75090626"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351F8858"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2A710CC8"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0943CB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78894685"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5FC588F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71BAE8F6"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35860600"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9B8289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0A1F39EF"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0942F97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0F9185F7"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13E7A48"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D640400"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7444EB6B"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3EAB7AAE"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8DF9BB4" w14:textId="3CB31EA5"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lastRenderedPageBreak/>
        <w:t>Приложение № 6</w:t>
      </w:r>
    </w:p>
    <w:p w14:paraId="45652501"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к Соглашению </w:t>
      </w:r>
      <w:r w:rsidRPr="00C12872">
        <w:rPr>
          <w:rFonts w:ascii="Times New Roman" w:hAnsi="Times New Roman" w:cs="Times New Roman"/>
          <w:color w:val="000000"/>
          <w:sz w:val="28"/>
          <w:szCs w:val="28"/>
        </w:rPr>
        <w:br/>
        <w:t>об использовании электронных документов</w:t>
      </w:r>
    </w:p>
    <w:p w14:paraId="54495E52"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                                     по Договору от «___» ________ 20__г. № _________</w:t>
      </w:r>
    </w:p>
    <w:p w14:paraId="1DB44A28"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                                                    </w:t>
      </w:r>
    </w:p>
    <w:p w14:paraId="288D9642"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5ACA1E84" w14:textId="77777777" w:rsidR="00C12872" w:rsidRPr="00C12872" w:rsidRDefault="00C12872" w:rsidP="00C12872">
      <w:pPr>
        <w:spacing w:after="0"/>
        <w:jc w:val="center"/>
        <w:rPr>
          <w:rFonts w:ascii="Times New Roman" w:hAnsi="Times New Roman" w:cs="Times New Roman"/>
          <w:b/>
          <w:bCs/>
          <w:color w:val="000000"/>
          <w:sz w:val="28"/>
          <w:szCs w:val="28"/>
        </w:rPr>
      </w:pPr>
    </w:p>
    <w:p w14:paraId="1701A52B" w14:textId="77777777" w:rsidR="00C12872" w:rsidRPr="00C12872" w:rsidRDefault="00C12872" w:rsidP="00C12872">
      <w:pPr>
        <w:spacing w:after="0"/>
        <w:jc w:val="center"/>
        <w:rPr>
          <w:rFonts w:ascii="Times New Roman" w:hAnsi="Times New Roman" w:cs="Times New Roman"/>
          <w:b/>
          <w:bCs/>
          <w:color w:val="000000"/>
          <w:sz w:val="28"/>
          <w:szCs w:val="28"/>
        </w:rPr>
      </w:pPr>
      <w:r w:rsidRPr="00C12872">
        <w:rPr>
          <w:rFonts w:ascii="Times New Roman" w:hAnsi="Times New Roman" w:cs="Times New Roman"/>
          <w:b/>
          <w:bCs/>
          <w:color w:val="000000"/>
          <w:sz w:val="28"/>
          <w:szCs w:val="28"/>
        </w:rPr>
        <w:t xml:space="preserve">Уведомление </w:t>
      </w:r>
    </w:p>
    <w:p w14:paraId="352A15B9" w14:textId="77777777" w:rsidR="00C12872" w:rsidRPr="00C12872" w:rsidRDefault="00C12872" w:rsidP="00C12872">
      <w:pPr>
        <w:spacing w:after="0"/>
        <w:jc w:val="center"/>
        <w:rPr>
          <w:rFonts w:ascii="Times New Roman" w:hAnsi="Times New Roman" w:cs="Times New Roman"/>
          <w:b/>
          <w:bCs/>
          <w:color w:val="000000"/>
          <w:sz w:val="28"/>
          <w:szCs w:val="28"/>
        </w:rPr>
      </w:pPr>
      <w:r w:rsidRPr="00C12872">
        <w:rPr>
          <w:rFonts w:ascii="Times New Roman" w:hAnsi="Times New Roman" w:cs="Times New Roman"/>
          <w:b/>
          <w:bCs/>
          <w:color w:val="000000"/>
          <w:sz w:val="28"/>
          <w:szCs w:val="28"/>
        </w:rPr>
        <w:t xml:space="preserve">об отказе от исполнения Соглашения об использовании электронного документооборота </w:t>
      </w:r>
    </w:p>
    <w:p w14:paraId="2A902F67" w14:textId="77777777" w:rsidR="00C12872" w:rsidRPr="00C12872" w:rsidRDefault="00C12872" w:rsidP="00C12872">
      <w:pPr>
        <w:spacing w:after="0"/>
        <w:jc w:val="center"/>
        <w:rPr>
          <w:rFonts w:ascii="Times New Roman" w:hAnsi="Times New Roman" w:cs="Times New Roman"/>
          <w:bCs/>
          <w:color w:val="000000"/>
          <w:sz w:val="28"/>
          <w:szCs w:val="28"/>
        </w:rPr>
      </w:pPr>
      <w:r w:rsidRPr="00C12872">
        <w:rPr>
          <w:rFonts w:ascii="Times New Roman" w:hAnsi="Times New Roman" w:cs="Times New Roman"/>
          <w:bCs/>
          <w:color w:val="000000"/>
          <w:sz w:val="28"/>
          <w:szCs w:val="28"/>
        </w:rPr>
        <w:t>по договору от «___»___________г. №________</w:t>
      </w:r>
    </w:p>
    <w:p w14:paraId="78774A0C" w14:textId="77777777" w:rsidR="00C12872" w:rsidRPr="00C12872" w:rsidRDefault="00C12872" w:rsidP="00C12872">
      <w:pPr>
        <w:spacing w:after="0"/>
        <w:jc w:val="center"/>
        <w:rPr>
          <w:rFonts w:ascii="Times New Roman" w:hAnsi="Times New Roman" w:cs="Times New Roman"/>
          <w:b/>
          <w:bCs/>
          <w:color w:val="000000"/>
          <w:sz w:val="28"/>
          <w:szCs w:val="28"/>
        </w:rPr>
      </w:pPr>
    </w:p>
    <w:p w14:paraId="1360A114" w14:textId="77777777" w:rsidR="00C12872" w:rsidRPr="00C12872" w:rsidRDefault="00C12872" w:rsidP="00C12872">
      <w:pPr>
        <w:spacing w:after="0"/>
        <w:ind w:firstLine="708"/>
        <w:rPr>
          <w:rFonts w:ascii="Times New Roman" w:hAnsi="Times New Roman" w:cs="Times New Roman"/>
          <w:sz w:val="28"/>
          <w:szCs w:val="28"/>
        </w:rPr>
      </w:pPr>
      <w:r w:rsidRPr="00C12872">
        <w:rPr>
          <w:rFonts w:ascii="Times New Roman" w:hAnsi="Times New Roman" w:cs="Times New Roman"/>
          <w:sz w:val="28"/>
          <w:szCs w:val="28"/>
        </w:rPr>
        <w:t xml:space="preserve">___________________________________________________уведомляет, </w:t>
      </w:r>
    </w:p>
    <w:p w14:paraId="7D103356" w14:textId="77777777" w:rsidR="00C12872" w:rsidRPr="00C12872" w:rsidRDefault="00C12872" w:rsidP="00C12872">
      <w:pPr>
        <w:spacing w:after="0"/>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                                 </w:t>
      </w:r>
      <w:r w:rsidRPr="00C12872">
        <w:rPr>
          <w:rFonts w:ascii="Times New Roman" w:hAnsi="Times New Roman" w:cs="Times New Roman"/>
          <w:sz w:val="28"/>
          <w:szCs w:val="28"/>
          <w:vertAlign w:val="subscript"/>
        </w:rPr>
        <w:t>(полное наименование Стороны по договору)</w:t>
      </w:r>
    </w:p>
    <w:p w14:paraId="718E577C" w14:textId="77777777" w:rsidR="00C12872" w:rsidRPr="00C12872" w:rsidRDefault="00C12872" w:rsidP="00C12872">
      <w:pPr>
        <w:spacing w:after="0"/>
        <w:rPr>
          <w:rFonts w:ascii="Times New Roman" w:hAnsi="Times New Roman" w:cs="Times New Roman"/>
          <w:sz w:val="28"/>
          <w:szCs w:val="28"/>
        </w:rPr>
      </w:pPr>
      <w:r w:rsidRPr="00C12872">
        <w:rPr>
          <w:rFonts w:ascii="Times New Roman" w:hAnsi="Times New Roman" w:cs="Times New Roman"/>
          <w:sz w:val="28"/>
          <w:szCs w:val="28"/>
        </w:rPr>
        <w:t xml:space="preserve">__________________________________________________________________, </w:t>
      </w:r>
    </w:p>
    <w:p w14:paraId="7CBF29F4" w14:textId="77777777" w:rsidR="00C12872" w:rsidRPr="00C12872" w:rsidRDefault="00C12872" w:rsidP="00C12872">
      <w:pPr>
        <w:spacing w:after="0"/>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                              </w:t>
      </w:r>
      <w:r w:rsidRPr="00C12872">
        <w:rPr>
          <w:rFonts w:ascii="Times New Roman" w:hAnsi="Times New Roman" w:cs="Times New Roman"/>
          <w:sz w:val="28"/>
          <w:szCs w:val="28"/>
          <w:vertAlign w:val="subscript"/>
        </w:rPr>
        <w:t>(полное наименование Стороны по договору)</w:t>
      </w:r>
    </w:p>
    <w:p w14:paraId="4CB963DC" w14:textId="77777777" w:rsidR="00C12872" w:rsidRPr="00C12872" w:rsidRDefault="00C12872" w:rsidP="00C12872">
      <w:pPr>
        <w:tabs>
          <w:tab w:val="right" w:pos="9923"/>
        </w:tabs>
        <w:spacing w:after="0"/>
        <w:jc w:val="both"/>
        <w:rPr>
          <w:rFonts w:ascii="Times New Roman" w:hAnsi="Times New Roman" w:cs="Times New Roman"/>
          <w:sz w:val="28"/>
          <w:szCs w:val="28"/>
        </w:rPr>
      </w:pPr>
      <w:r w:rsidRPr="00C12872">
        <w:rPr>
          <w:rFonts w:ascii="Times New Roman" w:hAnsi="Times New Roman" w:cs="Times New Roman"/>
          <w:sz w:val="28"/>
          <w:szCs w:val="28"/>
        </w:rPr>
        <w:t xml:space="preserve">о том, что отказывается от исполнения Соглашения об использовании электронных документов по Договору от _____________ №________ (далее – Соглашение) и просит считать Соглашение расторгнутым, начиная </w:t>
      </w:r>
      <w:r w:rsidRPr="00C12872">
        <w:rPr>
          <w:rFonts w:ascii="Times New Roman" w:hAnsi="Times New Roman" w:cs="Times New Roman"/>
          <w:sz w:val="28"/>
          <w:szCs w:val="28"/>
        </w:rPr>
        <w:br/>
        <w:t xml:space="preserve">с «__»______г. </w:t>
      </w:r>
    </w:p>
    <w:p w14:paraId="7F38D040" w14:textId="77777777" w:rsidR="00C12872" w:rsidRPr="00C12872" w:rsidRDefault="00C12872" w:rsidP="00C12872">
      <w:pPr>
        <w:spacing w:before="120" w:after="0"/>
        <w:rPr>
          <w:rFonts w:ascii="Times New Roman" w:hAnsi="Times New Roman" w:cs="Times New Roman"/>
          <w:b/>
          <w:sz w:val="28"/>
          <w:szCs w:val="28"/>
        </w:rPr>
      </w:pPr>
    </w:p>
    <w:tbl>
      <w:tblPr>
        <w:tblW w:w="9242" w:type="dxa"/>
        <w:tblCellMar>
          <w:left w:w="28" w:type="dxa"/>
          <w:right w:w="28" w:type="dxa"/>
        </w:tblCellMar>
        <w:tblLook w:val="0000" w:firstRow="0" w:lastRow="0" w:firstColumn="0" w:lastColumn="0" w:noHBand="0" w:noVBand="0"/>
      </w:tblPr>
      <w:tblGrid>
        <w:gridCol w:w="3686"/>
        <w:gridCol w:w="284"/>
        <w:gridCol w:w="2325"/>
        <w:gridCol w:w="284"/>
        <w:gridCol w:w="2663"/>
      </w:tblGrid>
      <w:tr w:rsidR="00C12872" w:rsidRPr="00C12872" w14:paraId="0E28D17A" w14:textId="77777777" w:rsidTr="00306E2A">
        <w:tc>
          <w:tcPr>
            <w:tcW w:w="3686" w:type="dxa"/>
            <w:tcBorders>
              <w:bottom w:val="single" w:sz="4" w:space="0" w:color="auto"/>
            </w:tcBorders>
            <w:vAlign w:val="bottom"/>
          </w:tcPr>
          <w:p w14:paraId="419A2594" w14:textId="77777777" w:rsidR="00C12872" w:rsidRPr="00C12872" w:rsidRDefault="00C12872" w:rsidP="00C12872">
            <w:pPr>
              <w:spacing w:after="0"/>
              <w:jc w:val="center"/>
              <w:rPr>
                <w:rFonts w:ascii="Times New Roman" w:hAnsi="Times New Roman" w:cs="Times New Roman"/>
                <w:sz w:val="28"/>
                <w:szCs w:val="28"/>
              </w:rPr>
            </w:pPr>
          </w:p>
        </w:tc>
        <w:tc>
          <w:tcPr>
            <w:tcW w:w="284" w:type="dxa"/>
            <w:vAlign w:val="bottom"/>
          </w:tcPr>
          <w:p w14:paraId="51A08232" w14:textId="77777777" w:rsidR="00C12872" w:rsidRPr="00C12872" w:rsidRDefault="00C12872" w:rsidP="00C12872">
            <w:pPr>
              <w:spacing w:after="0"/>
              <w:rPr>
                <w:rFonts w:ascii="Times New Roman" w:hAnsi="Times New Roman" w:cs="Times New Roman"/>
                <w:sz w:val="28"/>
                <w:szCs w:val="28"/>
              </w:rPr>
            </w:pPr>
          </w:p>
        </w:tc>
        <w:tc>
          <w:tcPr>
            <w:tcW w:w="2325" w:type="dxa"/>
            <w:tcBorders>
              <w:bottom w:val="single" w:sz="4" w:space="0" w:color="auto"/>
            </w:tcBorders>
            <w:vAlign w:val="bottom"/>
          </w:tcPr>
          <w:p w14:paraId="15AF936E" w14:textId="77777777" w:rsidR="00C12872" w:rsidRPr="00C12872" w:rsidRDefault="00C12872" w:rsidP="00C12872">
            <w:pPr>
              <w:spacing w:after="0"/>
              <w:jc w:val="center"/>
              <w:rPr>
                <w:rFonts w:ascii="Times New Roman" w:hAnsi="Times New Roman" w:cs="Times New Roman"/>
                <w:sz w:val="28"/>
                <w:szCs w:val="28"/>
              </w:rPr>
            </w:pPr>
          </w:p>
        </w:tc>
        <w:tc>
          <w:tcPr>
            <w:tcW w:w="284" w:type="dxa"/>
            <w:vAlign w:val="bottom"/>
          </w:tcPr>
          <w:p w14:paraId="0BB79F95" w14:textId="77777777" w:rsidR="00C12872" w:rsidRPr="00C12872" w:rsidRDefault="00C12872" w:rsidP="00C12872">
            <w:pPr>
              <w:spacing w:after="0"/>
              <w:rPr>
                <w:rFonts w:ascii="Times New Roman" w:hAnsi="Times New Roman" w:cs="Times New Roman"/>
                <w:sz w:val="28"/>
                <w:szCs w:val="28"/>
              </w:rPr>
            </w:pPr>
          </w:p>
        </w:tc>
        <w:tc>
          <w:tcPr>
            <w:tcW w:w="2663" w:type="dxa"/>
            <w:tcBorders>
              <w:bottom w:val="single" w:sz="4" w:space="0" w:color="auto"/>
            </w:tcBorders>
            <w:vAlign w:val="bottom"/>
          </w:tcPr>
          <w:p w14:paraId="1E71C895" w14:textId="77777777" w:rsidR="00C12872" w:rsidRPr="00C12872" w:rsidRDefault="00C12872" w:rsidP="00C12872">
            <w:pPr>
              <w:spacing w:after="0"/>
              <w:jc w:val="center"/>
              <w:rPr>
                <w:rFonts w:ascii="Times New Roman" w:hAnsi="Times New Roman" w:cs="Times New Roman"/>
                <w:sz w:val="28"/>
                <w:szCs w:val="28"/>
              </w:rPr>
            </w:pPr>
          </w:p>
        </w:tc>
      </w:tr>
      <w:tr w:rsidR="00C12872" w:rsidRPr="00C12872" w14:paraId="2CA46433" w14:textId="77777777" w:rsidTr="00306E2A">
        <w:tc>
          <w:tcPr>
            <w:tcW w:w="3686" w:type="dxa"/>
          </w:tcPr>
          <w:p w14:paraId="4EF8E486" w14:textId="77777777" w:rsidR="00C12872" w:rsidRPr="00C12872" w:rsidRDefault="00C12872" w:rsidP="00C12872">
            <w:pPr>
              <w:spacing w:after="0"/>
              <w:jc w:val="center"/>
              <w:rPr>
                <w:rFonts w:ascii="Times New Roman" w:hAnsi="Times New Roman" w:cs="Times New Roman"/>
                <w:sz w:val="28"/>
                <w:szCs w:val="28"/>
              </w:rPr>
            </w:pPr>
            <w:r w:rsidRPr="00C12872">
              <w:rPr>
                <w:rFonts w:ascii="Times New Roman" w:hAnsi="Times New Roman" w:cs="Times New Roman"/>
                <w:sz w:val="28"/>
                <w:szCs w:val="28"/>
              </w:rPr>
              <w:t>(наименование должности)</w:t>
            </w:r>
          </w:p>
        </w:tc>
        <w:tc>
          <w:tcPr>
            <w:tcW w:w="284" w:type="dxa"/>
          </w:tcPr>
          <w:p w14:paraId="3D63D327" w14:textId="77777777" w:rsidR="00C12872" w:rsidRPr="00C12872" w:rsidRDefault="00C12872" w:rsidP="00C12872">
            <w:pPr>
              <w:spacing w:after="0"/>
              <w:rPr>
                <w:rFonts w:ascii="Times New Roman" w:hAnsi="Times New Roman" w:cs="Times New Roman"/>
                <w:sz w:val="28"/>
                <w:szCs w:val="28"/>
              </w:rPr>
            </w:pPr>
          </w:p>
        </w:tc>
        <w:tc>
          <w:tcPr>
            <w:tcW w:w="2325" w:type="dxa"/>
          </w:tcPr>
          <w:p w14:paraId="39A85D47" w14:textId="77777777" w:rsidR="00C12872" w:rsidRPr="00C12872" w:rsidRDefault="00C12872" w:rsidP="00C12872">
            <w:pPr>
              <w:spacing w:after="0"/>
              <w:jc w:val="center"/>
              <w:rPr>
                <w:rFonts w:ascii="Times New Roman" w:hAnsi="Times New Roman" w:cs="Times New Roman"/>
                <w:sz w:val="28"/>
                <w:szCs w:val="28"/>
              </w:rPr>
            </w:pPr>
            <w:r w:rsidRPr="00C12872">
              <w:rPr>
                <w:rFonts w:ascii="Times New Roman" w:hAnsi="Times New Roman" w:cs="Times New Roman"/>
                <w:sz w:val="28"/>
                <w:szCs w:val="28"/>
              </w:rPr>
              <w:t>(подпись)</w:t>
            </w:r>
          </w:p>
        </w:tc>
        <w:tc>
          <w:tcPr>
            <w:tcW w:w="284" w:type="dxa"/>
          </w:tcPr>
          <w:p w14:paraId="0B0F4C08" w14:textId="77777777" w:rsidR="00C12872" w:rsidRPr="00C12872" w:rsidRDefault="00C12872" w:rsidP="00C12872">
            <w:pPr>
              <w:spacing w:after="0"/>
              <w:rPr>
                <w:rFonts w:ascii="Times New Roman" w:hAnsi="Times New Roman" w:cs="Times New Roman"/>
                <w:sz w:val="28"/>
                <w:szCs w:val="28"/>
              </w:rPr>
            </w:pPr>
          </w:p>
        </w:tc>
        <w:tc>
          <w:tcPr>
            <w:tcW w:w="2663" w:type="dxa"/>
          </w:tcPr>
          <w:p w14:paraId="64E47D36" w14:textId="77777777" w:rsidR="00C12872" w:rsidRPr="00C12872" w:rsidRDefault="00C12872" w:rsidP="00C12872">
            <w:pPr>
              <w:spacing w:after="0"/>
              <w:jc w:val="center"/>
              <w:rPr>
                <w:rFonts w:ascii="Times New Roman" w:hAnsi="Times New Roman" w:cs="Times New Roman"/>
                <w:sz w:val="28"/>
                <w:szCs w:val="28"/>
              </w:rPr>
            </w:pPr>
            <w:r w:rsidRPr="00C12872">
              <w:rPr>
                <w:rFonts w:ascii="Times New Roman" w:hAnsi="Times New Roman" w:cs="Times New Roman"/>
                <w:sz w:val="28"/>
                <w:szCs w:val="28"/>
              </w:rPr>
              <w:t>(инициалы, фамилия)</w:t>
            </w:r>
          </w:p>
        </w:tc>
      </w:tr>
    </w:tbl>
    <w:p w14:paraId="39A4BB5D" w14:textId="77777777" w:rsidR="00C12872" w:rsidRPr="00C12872" w:rsidRDefault="00C12872" w:rsidP="00C12872">
      <w:pPr>
        <w:spacing w:after="0"/>
        <w:ind w:firstLine="709"/>
        <w:jc w:val="right"/>
        <w:rPr>
          <w:rFonts w:ascii="Times New Roman" w:hAnsi="Times New Roman" w:cs="Times New Roman"/>
          <w:bCs/>
          <w:sz w:val="28"/>
          <w:szCs w:val="28"/>
        </w:rPr>
      </w:pPr>
    </w:p>
    <w:p w14:paraId="7FB4B985" w14:textId="77777777" w:rsidR="00C12872" w:rsidRPr="00C12872" w:rsidRDefault="00C12872" w:rsidP="00C12872">
      <w:pPr>
        <w:spacing w:after="0"/>
        <w:ind w:firstLine="709"/>
        <w:jc w:val="right"/>
        <w:rPr>
          <w:rFonts w:ascii="Times New Roman" w:hAnsi="Times New Roman" w:cs="Times New Roman"/>
          <w:bCs/>
          <w:sz w:val="28"/>
          <w:szCs w:val="28"/>
        </w:rPr>
      </w:pPr>
    </w:p>
    <w:p w14:paraId="533E223E" w14:textId="77777777" w:rsidR="00C12872" w:rsidRPr="00C12872" w:rsidRDefault="00C12872" w:rsidP="00C12872">
      <w:pPr>
        <w:ind w:firstLine="709"/>
        <w:jc w:val="right"/>
        <w:rPr>
          <w:rFonts w:ascii="Times New Roman" w:hAnsi="Times New Roman" w:cs="Times New Roman"/>
          <w:bCs/>
          <w:sz w:val="28"/>
          <w:szCs w:val="28"/>
        </w:rPr>
      </w:pPr>
    </w:p>
    <w:p w14:paraId="293E5589" w14:textId="77777777" w:rsidR="00C12872" w:rsidRPr="00C12872" w:rsidRDefault="00C12872" w:rsidP="00C12872">
      <w:pPr>
        <w:autoSpaceDE w:val="0"/>
        <w:autoSpaceDN w:val="0"/>
        <w:adjustRightInd w:val="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57642469" w14:textId="77777777" w:rsidR="00C12872" w:rsidRPr="00C12872" w:rsidRDefault="00C12872" w:rsidP="00C12872">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649E26EE" w14:textId="77777777" w:rsidTr="00306E2A">
        <w:tc>
          <w:tcPr>
            <w:tcW w:w="4756" w:type="dxa"/>
          </w:tcPr>
          <w:p w14:paraId="37D5C076"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1E45536C"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541DCB3C" w14:textId="77777777" w:rsidTr="00306E2A">
        <w:tc>
          <w:tcPr>
            <w:tcW w:w="4756" w:type="dxa"/>
          </w:tcPr>
          <w:p w14:paraId="22486A5B"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4F24DC21"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7C509741" w14:textId="77777777" w:rsidTr="00306E2A">
        <w:tc>
          <w:tcPr>
            <w:tcW w:w="4756" w:type="dxa"/>
          </w:tcPr>
          <w:p w14:paraId="160A9032"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2E4A8803"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3AC79359" w14:textId="77777777" w:rsidR="00C12872" w:rsidRPr="00C12872" w:rsidRDefault="00C12872" w:rsidP="00C12872">
      <w:pPr>
        <w:shd w:val="clear" w:color="auto" w:fill="FFFFFF"/>
        <w:suppressAutoHyphens/>
        <w:spacing w:line="320" w:lineRule="exact"/>
        <w:rPr>
          <w:rFonts w:ascii="Times New Roman" w:hAnsi="Times New Roman" w:cs="Times New Roman"/>
          <w:sz w:val="28"/>
          <w:szCs w:val="28"/>
        </w:rPr>
      </w:pPr>
    </w:p>
    <w:p w14:paraId="156C8531" w14:textId="77777777" w:rsidR="00C12872" w:rsidRPr="00C12872" w:rsidRDefault="00C12872" w:rsidP="00C12872">
      <w:pPr>
        <w:ind w:firstLine="709"/>
        <w:jc w:val="right"/>
        <w:rPr>
          <w:rFonts w:ascii="Times New Roman" w:hAnsi="Times New Roman" w:cs="Times New Roman"/>
          <w:bCs/>
          <w:sz w:val="28"/>
          <w:szCs w:val="28"/>
        </w:r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lastRenderedPageBreak/>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5482214"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06E2A" w:rsidRDefault="00306E2A" w:rsidP="00275672">
      <w:pPr>
        <w:spacing w:after="0" w:line="240" w:lineRule="auto"/>
      </w:pPr>
      <w:r>
        <w:separator/>
      </w:r>
    </w:p>
  </w:endnote>
  <w:endnote w:type="continuationSeparator" w:id="0">
    <w:p w14:paraId="610F9F81" w14:textId="77777777" w:rsidR="00306E2A" w:rsidRDefault="00306E2A"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306E2A" w:rsidRDefault="00306E2A">
    <w:pPr>
      <w:pStyle w:val="ConsPlusNormal"/>
      <w:rPr>
        <w:sz w:val="2"/>
        <w:szCs w:val="2"/>
      </w:rPr>
    </w:pPr>
  </w:p>
  <w:p w14:paraId="3AD1DB12" w14:textId="77777777" w:rsidR="00306E2A" w:rsidRDefault="00306E2A">
    <w:pPr>
      <w:pStyle w:val="ConsPlusNormal"/>
      <w:rPr>
        <w:sz w:val="2"/>
        <w:szCs w:val="2"/>
      </w:rPr>
    </w:pPr>
  </w:p>
  <w:p w14:paraId="1FCE2067" w14:textId="77777777" w:rsidR="00306E2A" w:rsidRDefault="00306E2A">
    <w:pPr>
      <w:pStyle w:val="ConsPlusNormal"/>
      <w:rPr>
        <w:sz w:val="2"/>
        <w:szCs w:val="2"/>
      </w:rPr>
    </w:pPr>
  </w:p>
  <w:p w14:paraId="41BDC13F" w14:textId="77777777" w:rsidR="00306E2A" w:rsidRDefault="00306E2A">
    <w:pPr>
      <w:pStyle w:val="ConsPlusNormal"/>
      <w:rPr>
        <w:sz w:val="2"/>
        <w:szCs w:val="2"/>
      </w:rPr>
    </w:pPr>
  </w:p>
  <w:p w14:paraId="27AB5FB6" w14:textId="77777777" w:rsidR="00306E2A" w:rsidRDefault="00306E2A">
    <w:pPr>
      <w:pStyle w:val="ConsPlusNormal"/>
      <w:rPr>
        <w:sz w:val="2"/>
        <w:szCs w:val="2"/>
      </w:rPr>
    </w:pPr>
  </w:p>
  <w:p w14:paraId="74838A14" w14:textId="77777777" w:rsidR="00306E2A" w:rsidRDefault="00306E2A">
    <w:pPr>
      <w:pStyle w:val="ConsPlusNormal"/>
      <w:rPr>
        <w:sz w:val="2"/>
        <w:szCs w:val="2"/>
      </w:rPr>
    </w:pPr>
  </w:p>
  <w:p w14:paraId="75550D9C" w14:textId="77777777" w:rsidR="00306E2A" w:rsidRDefault="00306E2A">
    <w:pPr>
      <w:pStyle w:val="ConsPlusNormal"/>
      <w:rPr>
        <w:sz w:val="2"/>
        <w:szCs w:val="2"/>
      </w:rPr>
    </w:pPr>
  </w:p>
  <w:p w14:paraId="5AF80CAF" w14:textId="77777777" w:rsidR="00306E2A" w:rsidRDefault="00306E2A">
    <w:pPr>
      <w:pStyle w:val="ConsPlusNormal"/>
      <w:rPr>
        <w:sz w:val="2"/>
        <w:szCs w:val="2"/>
      </w:rPr>
    </w:pPr>
  </w:p>
  <w:p w14:paraId="790B8EE1" w14:textId="77777777" w:rsidR="00306E2A" w:rsidRDefault="00306E2A">
    <w:pPr>
      <w:pStyle w:val="ConsPlusNormal"/>
      <w:rPr>
        <w:sz w:val="2"/>
        <w:szCs w:val="2"/>
      </w:rPr>
    </w:pPr>
  </w:p>
  <w:p w14:paraId="4B7550DD" w14:textId="77777777" w:rsidR="00306E2A" w:rsidRDefault="00306E2A">
    <w:pPr>
      <w:pStyle w:val="ConsPlusNormal"/>
      <w:rPr>
        <w:sz w:val="2"/>
        <w:szCs w:val="2"/>
      </w:rPr>
    </w:pPr>
  </w:p>
  <w:p w14:paraId="6EAC0354" w14:textId="77777777" w:rsidR="00306E2A" w:rsidRDefault="00306E2A">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06E2A" w:rsidRDefault="00306E2A">
    <w:pPr>
      <w:pStyle w:val="ConsPlusNormal"/>
      <w:rPr>
        <w:sz w:val="2"/>
        <w:szCs w:val="2"/>
      </w:rPr>
    </w:pPr>
  </w:p>
  <w:p w14:paraId="017002C5" w14:textId="77777777" w:rsidR="00306E2A" w:rsidRDefault="00306E2A">
    <w:pPr>
      <w:pStyle w:val="ConsPlusNormal"/>
      <w:rPr>
        <w:sz w:val="2"/>
        <w:szCs w:val="2"/>
      </w:rPr>
    </w:pPr>
  </w:p>
  <w:p w14:paraId="4126EDCC" w14:textId="77777777" w:rsidR="00306E2A" w:rsidRDefault="00306E2A">
    <w:pPr>
      <w:pStyle w:val="ConsPlusNormal"/>
      <w:rPr>
        <w:sz w:val="2"/>
        <w:szCs w:val="2"/>
      </w:rPr>
    </w:pPr>
  </w:p>
  <w:p w14:paraId="0D7D87BA" w14:textId="77777777" w:rsidR="00306E2A" w:rsidRDefault="00306E2A">
    <w:pPr>
      <w:pStyle w:val="ConsPlusNormal"/>
      <w:rPr>
        <w:sz w:val="2"/>
        <w:szCs w:val="2"/>
      </w:rPr>
    </w:pPr>
  </w:p>
  <w:p w14:paraId="23CC96A1" w14:textId="77777777" w:rsidR="00306E2A" w:rsidRDefault="00306E2A">
    <w:pPr>
      <w:pStyle w:val="ConsPlusNormal"/>
      <w:rPr>
        <w:sz w:val="2"/>
        <w:szCs w:val="2"/>
      </w:rPr>
    </w:pPr>
  </w:p>
  <w:p w14:paraId="7ABB70D5" w14:textId="77777777" w:rsidR="00306E2A" w:rsidRDefault="00306E2A">
    <w:pPr>
      <w:pStyle w:val="ConsPlusNormal"/>
      <w:rPr>
        <w:sz w:val="2"/>
        <w:szCs w:val="2"/>
      </w:rPr>
    </w:pPr>
  </w:p>
  <w:p w14:paraId="03E48D20" w14:textId="77777777" w:rsidR="00306E2A" w:rsidRDefault="00306E2A">
    <w:pPr>
      <w:pStyle w:val="ConsPlusNormal"/>
      <w:rPr>
        <w:sz w:val="2"/>
        <w:szCs w:val="2"/>
      </w:rPr>
    </w:pPr>
  </w:p>
  <w:p w14:paraId="7206ADE8" w14:textId="77777777" w:rsidR="00306E2A" w:rsidRDefault="00306E2A">
    <w:pPr>
      <w:pStyle w:val="ConsPlusNormal"/>
      <w:rPr>
        <w:sz w:val="2"/>
        <w:szCs w:val="2"/>
      </w:rPr>
    </w:pPr>
  </w:p>
  <w:p w14:paraId="054AA0B6" w14:textId="77777777" w:rsidR="00306E2A" w:rsidRDefault="00306E2A">
    <w:pPr>
      <w:pStyle w:val="ConsPlusNormal"/>
      <w:rPr>
        <w:sz w:val="2"/>
        <w:szCs w:val="2"/>
      </w:rPr>
    </w:pPr>
  </w:p>
  <w:p w14:paraId="1B040A4F" w14:textId="77777777" w:rsidR="00306E2A" w:rsidRDefault="00306E2A">
    <w:pPr>
      <w:pStyle w:val="ConsPlusNormal"/>
      <w:rPr>
        <w:sz w:val="2"/>
        <w:szCs w:val="2"/>
      </w:rPr>
    </w:pPr>
  </w:p>
  <w:p w14:paraId="050C4847" w14:textId="77777777" w:rsidR="00306E2A" w:rsidRDefault="00306E2A">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06E2A" w:rsidRDefault="00306E2A">
    <w:pPr>
      <w:pStyle w:val="ConsPlusNormal"/>
      <w:rPr>
        <w:sz w:val="2"/>
        <w:szCs w:val="2"/>
      </w:rPr>
    </w:pPr>
  </w:p>
  <w:p w14:paraId="67366E40" w14:textId="77777777" w:rsidR="00306E2A" w:rsidRDefault="00306E2A">
    <w:pPr>
      <w:pStyle w:val="ConsPlusNormal"/>
      <w:rPr>
        <w:sz w:val="2"/>
        <w:szCs w:val="2"/>
      </w:rPr>
    </w:pPr>
  </w:p>
  <w:p w14:paraId="2E307900" w14:textId="77777777" w:rsidR="00306E2A" w:rsidRDefault="00306E2A">
    <w:pPr>
      <w:pStyle w:val="ConsPlusNormal"/>
      <w:rPr>
        <w:sz w:val="2"/>
        <w:szCs w:val="2"/>
      </w:rPr>
    </w:pPr>
  </w:p>
  <w:p w14:paraId="149EB01F" w14:textId="77777777" w:rsidR="00306E2A" w:rsidRDefault="00306E2A">
    <w:pPr>
      <w:pStyle w:val="ConsPlusNormal"/>
      <w:rPr>
        <w:sz w:val="2"/>
        <w:szCs w:val="2"/>
      </w:rPr>
    </w:pPr>
  </w:p>
  <w:p w14:paraId="26D754CE" w14:textId="77777777" w:rsidR="00306E2A" w:rsidRDefault="00306E2A">
    <w:pPr>
      <w:pStyle w:val="ConsPlusNormal"/>
      <w:rPr>
        <w:sz w:val="2"/>
        <w:szCs w:val="2"/>
      </w:rPr>
    </w:pPr>
  </w:p>
  <w:p w14:paraId="2DDD1783" w14:textId="77777777" w:rsidR="00306E2A" w:rsidRDefault="00306E2A">
    <w:pPr>
      <w:pStyle w:val="ConsPlusNormal"/>
      <w:rPr>
        <w:sz w:val="2"/>
        <w:szCs w:val="2"/>
      </w:rPr>
    </w:pPr>
  </w:p>
  <w:p w14:paraId="15DBCAAB" w14:textId="77777777" w:rsidR="00306E2A" w:rsidRDefault="00306E2A">
    <w:pPr>
      <w:pStyle w:val="ConsPlusNormal"/>
      <w:rPr>
        <w:sz w:val="2"/>
        <w:szCs w:val="2"/>
      </w:rPr>
    </w:pPr>
  </w:p>
  <w:p w14:paraId="2BFABFF0" w14:textId="77777777" w:rsidR="00306E2A" w:rsidRDefault="00306E2A">
    <w:pPr>
      <w:pStyle w:val="ConsPlusNormal"/>
      <w:rPr>
        <w:sz w:val="2"/>
        <w:szCs w:val="2"/>
      </w:rPr>
    </w:pPr>
  </w:p>
  <w:p w14:paraId="4DA22E68" w14:textId="77777777" w:rsidR="00306E2A" w:rsidRDefault="00306E2A">
    <w:pPr>
      <w:pStyle w:val="ConsPlusNormal"/>
      <w:rPr>
        <w:sz w:val="2"/>
        <w:szCs w:val="2"/>
      </w:rPr>
    </w:pPr>
  </w:p>
  <w:p w14:paraId="61DB2BEA" w14:textId="77777777" w:rsidR="00306E2A" w:rsidRDefault="00306E2A">
    <w:pPr>
      <w:pStyle w:val="ConsPlusNormal"/>
      <w:rPr>
        <w:sz w:val="2"/>
        <w:szCs w:val="2"/>
      </w:rPr>
    </w:pPr>
  </w:p>
  <w:p w14:paraId="30308B92" w14:textId="77777777" w:rsidR="00306E2A" w:rsidRDefault="00306E2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06E2A" w:rsidRDefault="00306E2A" w:rsidP="00275672">
      <w:pPr>
        <w:spacing w:after="0" w:line="240" w:lineRule="auto"/>
      </w:pPr>
      <w:r>
        <w:separator/>
      </w:r>
    </w:p>
  </w:footnote>
  <w:footnote w:type="continuationSeparator" w:id="0">
    <w:p w14:paraId="7DD5D6E2" w14:textId="77777777" w:rsidR="00306E2A" w:rsidRDefault="00306E2A" w:rsidP="00275672">
      <w:pPr>
        <w:spacing w:after="0" w:line="240" w:lineRule="auto"/>
      </w:pPr>
      <w:r>
        <w:continuationSeparator/>
      </w:r>
    </w:p>
  </w:footnote>
  <w:footnote w:id="1">
    <w:p w14:paraId="035C2700" w14:textId="77777777" w:rsidR="00306E2A" w:rsidRPr="00EC15A4" w:rsidRDefault="00306E2A" w:rsidP="00C12872">
      <w:pPr>
        <w:pStyle w:val="af"/>
        <w:rPr>
          <w:sz w:val="16"/>
          <w:szCs w:val="16"/>
        </w:rPr>
      </w:pPr>
      <w:r w:rsidRPr="00EC15A4">
        <w:rPr>
          <w:rStyle w:val="af1"/>
          <w:sz w:val="16"/>
          <w:szCs w:val="16"/>
        </w:rPr>
        <w:footnoteRef/>
      </w:r>
      <w:r w:rsidRPr="00EC15A4">
        <w:rPr>
          <w:sz w:val="16"/>
          <w:szCs w:val="16"/>
        </w:rPr>
        <w:t xml:space="preserve"> Пункт включается в Договор, заключенный на определенный срок</w:t>
      </w:r>
    </w:p>
    <w:p w14:paraId="0150EBBE" w14:textId="77777777" w:rsidR="00306E2A" w:rsidRPr="00EC15A4" w:rsidRDefault="00306E2A" w:rsidP="00C12872">
      <w:pPr>
        <w:pStyle w:val="af"/>
        <w:rPr>
          <w:sz w:val="16"/>
          <w:szCs w:val="16"/>
        </w:rPr>
      </w:pPr>
      <w:r w:rsidRPr="00EC15A4">
        <w:rPr>
          <w:sz w:val="16"/>
          <w:szCs w:val="16"/>
        </w:rPr>
        <w:t xml:space="preserve"> </w:t>
      </w:r>
    </w:p>
  </w:footnote>
  <w:footnote w:id="2">
    <w:p w14:paraId="1870891B" w14:textId="77777777" w:rsidR="00306E2A" w:rsidRDefault="00306E2A" w:rsidP="00C12872">
      <w:pPr>
        <w:pStyle w:val="af"/>
      </w:pPr>
      <w:r w:rsidRPr="00EC15A4">
        <w:rPr>
          <w:rStyle w:val="af1"/>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3">
    <w:p w14:paraId="30488350" w14:textId="77777777" w:rsidR="00306E2A" w:rsidRPr="00EC15A4" w:rsidRDefault="00306E2A" w:rsidP="00C12872">
      <w:pPr>
        <w:pStyle w:val="af"/>
        <w:rPr>
          <w:sz w:val="16"/>
          <w:szCs w:val="16"/>
        </w:rPr>
      </w:pPr>
      <w:r w:rsidRPr="00EC15A4">
        <w:rPr>
          <w:rStyle w:val="af1"/>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68E2635F" w14:textId="77777777" w:rsidR="00306E2A" w:rsidRPr="00EC15A4" w:rsidRDefault="00306E2A" w:rsidP="00C12872">
      <w:pPr>
        <w:pStyle w:val="af"/>
        <w:rPr>
          <w:sz w:val="16"/>
          <w:szCs w:val="16"/>
        </w:rPr>
      </w:pPr>
      <w:r w:rsidRPr="00EC15A4">
        <w:rPr>
          <w:rStyle w:val="af1"/>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500B2AC2" w14:textId="77777777" w:rsidR="00306E2A" w:rsidRPr="00E21048" w:rsidRDefault="00306E2A" w:rsidP="00C12872">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6">
    <w:p w14:paraId="57744491" w14:textId="77777777" w:rsidR="00306E2A" w:rsidRDefault="00306E2A" w:rsidP="00C12872">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227764B1" w14:textId="77777777" w:rsidR="00306E2A" w:rsidRDefault="00306E2A" w:rsidP="00C12872">
      <w:pPr>
        <w:pStyle w:val="af"/>
      </w:pPr>
    </w:p>
  </w:footnote>
  <w:footnote w:id="7">
    <w:p w14:paraId="595E90FF" w14:textId="77777777" w:rsidR="00306E2A" w:rsidRPr="00EC15A4" w:rsidRDefault="00306E2A" w:rsidP="00C12872">
      <w:pPr>
        <w:pStyle w:val="af"/>
      </w:pPr>
      <w:r w:rsidRPr="00EC15A4">
        <w:rPr>
          <w:rStyle w:val="af1"/>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t>.</w:t>
      </w:r>
    </w:p>
  </w:footnote>
  <w:footnote w:id="8">
    <w:p w14:paraId="1BED7768" w14:textId="77777777" w:rsidR="00306E2A" w:rsidRPr="00EC15A4" w:rsidRDefault="00306E2A" w:rsidP="00C12872">
      <w:pPr>
        <w:pStyle w:val="af"/>
        <w:jc w:val="both"/>
        <w:rPr>
          <w:sz w:val="16"/>
          <w:szCs w:val="16"/>
        </w:rPr>
      </w:pPr>
      <w:r w:rsidRPr="00EC15A4">
        <w:rPr>
          <w:rStyle w:val="af1"/>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Content>
      <w:p w14:paraId="50E921B0" w14:textId="77777777" w:rsidR="00306E2A" w:rsidRDefault="00306E2A">
        <w:pPr>
          <w:pStyle w:val="ab"/>
          <w:jc w:val="center"/>
          <w:rPr>
            <w:rFonts w:ascii="Times New Roman" w:hAnsi="Times New Roman" w:cs="Times New Roman"/>
            <w:sz w:val="28"/>
            <w:szCs w:val="28"/>
          </w:rPr>
        </w:pPr>
      </w:p>
      <w:p w14:paraId="1ABE306A" w14:textId="77777777" w:rsidR="00306E2A" w:rsidRDefault="00306E2A">
        <w:pPr>
          <w:pStyle w:val="ab"/>
          <w:jc w:val="center"/>
          <w:rPr>
            <w:rFonts w:ascii="Times New Roman" w:hAnsi="Times New Roman" w:cs="Times New Roman"/>
            <w:sz w:val="28"/>
            <w:szCs w:val="28"/>
          </w:rPr>
        </w:pPr>
      </w:p>
      <w:p w14:paraId="0D5403F7" w14:textId="045ECD53" w:rsidR="00306E2A" w:rsidRPr="006D40BF" w:rsidRDefault="00306E2A">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CE289C">
          <w:rPr>
            <w:rFonts w:ascii="Times New Roman" w:hAnsi="Times New Roman" w:cs="Times New Roman"/>
            <w:noProof/>
            <w:sz w:val="28"/>
            <w:szCs w:val="28"/>
          </w:rPr>
          <w:t>19</w:t>
        </w:r>
        <w:r w:rsidRPr="006D40BF">
          <w:rPr>
            <w:rFonts w:ascii="Times New Roman" w:hAnsi="Times New Roman" w:cs="Times New Roman"/>
            <w:sz w:val="28"/>
            <w:szCs w:val="28"/>
          </w:rPr>
          <w:fldChar w:fldCharType="end"/>
        </w:r>
      </w:p>
    </w:sdtContent>
  </w:sdt>
  <w:p w14:paraId="6B28C9B5" w14:textId="77777777" w:rsidR="00306E2A" w:rsidRDefault="00306E2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Content>
      <w:p w14:paraId="2325C433" w14:textId="77777777" w:rsidR="00306E2A" w:rsidRDefault="00306E2A">
        <w:pPr>
          <w:pStyle w:val="ab"/>
          <w:jc w:val="center"/>
          <w:rPr>
            <w:rFonts w:ascii="Times New Roman" w:hAnsi="Times New Roman" w:cs="Times New Roman"/>
            <w:sz w:val="28"/>
            <w:szCs w:val="28"/>
          </w:rPr>
        </w:pPr>
      </w:p>
      <w:p w14:paraId="7AE49E35" w14:textId="51E4C001"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CE289C">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306E2A" w:rsidRPr="00FA442F" w:rsidRDefault="00306E2A"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Content>
      <w:p w14:paraId="5B2C1525" w14:textId="77777777" w:rsidR="00306E2A" w:rsidRDefault="00306E2A">
        <w:pPr>
          <w:pStyle w:val="ab"/>
          <w:jc w:val="center"/>
          <w:rPr>
            <w:rFonts w:ascii="Times New Roman" w:hAnsi="Times New Roman" w:cs="Times New Roman"/>
            <w:sz w:val="28"/>
            <w:szCs w:val="28"/>
          </w:rPr>
        </w:pPr>
      </w:p>
      <w:p w14:paraId="453416FD" w14:textId="7275877C"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CE289C">
          <w:rPr>
            <w:rFonts w:ascii="Times New Roman" w:hAnsi="Times New Roman" w:cs="Times New Roman"/>
            <w:noProof/>
            <w:sz w:val="28"/>
            <w:szCs w:val="28"/>
          </w:rPr>
          <w:t>27</w:t>
        </w:r>
        <w:r w:rsidRPr="00241942">
          <w:rPr>
            <w:rFonts w:ascii="Times New Roman" w:hAnsi="Times New Roman" w:cs="Times New Roman"/>
            <w:sz w:val="28"/>
            <w:szCs w:val="28"/>
          </w:rPr>
          <w:fldChar w:fldCharType="end"/>
        </w:r>
      </w:p>
    </w:sdtContent>
  </w:sdt>
  <w:p w14:paraId="7A62CCFC" w14:textId="77777777" w:rsidR="00306E2A" w:rsidRPr="00FA442F" w:rsidRDefault="00306E2A"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Content>
      <w:p w14:paraId="649B881B" w14:textId="77777777" w:rsidR="00306E2A" w:rsidRDefault="00306E2A">
        <w:pPr>
          <w:pStyle w:val="ab"/>
          <w:jc w:val="center"/>
          <w:rPr>
            <w:rFonts w:ascii="Times New Roman" w:hAnsi="Times New Roman" w:cs="Times New Roman"/>
            <w:sz w:val="28"/>
            <w:szCs w:val="28"/>
          </w:rPr>
        </w:pPr>
      </w:p>
      <w:p w14:paraId="3DC16639" w14:textId="5DB034BC"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CE289C">
          <w:rPr>
            <w:rFonts w:ascii="Times New Roman" w:hAnsi="Times New Roman" w:cs="Times New Roman"/>
            <w:noProof/>
            <w:sz w:val="28"/>
            <w:szCs w:val="28"/>
          </w:rPr>
          <w:t>69</w:t>
        </w:r>
        <w:r w:rsidRPr="00241942">
          <w:rPr>
            <w:rFonts w:ascii="Times New Roman" w:hAnsi="Times New Roman" w:cs="Times New Roman"/>
            <w:sz w:val="28"/>
            <w:szCs w:val="28"/>
          </w:rPr>
          <w:fldChar w:fldCharType="end"/>
        </w:r>
      </w:p>
    </w:sdtContent>
  </w:sdt>
  <w:p w14:paraId="3F7B808F" w14:textId="77777777" w:rsidR="00306E2A" w:rsidRPr="00FA442F" w:rsidRDefault="00306E2A"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563C1"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3"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7"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7"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3"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1"/>
  </w:num>
  <w:num w:numId="2">
    <w:abstractNumId w:val="18"/>
  </w:num>
  <w:num w:numId="3">
    <w:abstractNumId w:val="15"/>
  </w:num>
  <w:num w:numId="4">
    <w:abstractNumId w:val="4"/>
  </w:num>
  <w:num w:numId="5">
    <w:abstractNumId w:val="22"/>
  </w:num>
  <w:num w:numId="6">
    <w:abstractNumId w:val="23"/>
  </w:num>
  <w:num w:numId="7">
    <w:abstractNumId w:val="10"/>
  </w:num>
  <w:num w:numId="8">
    <w:abstractNumId w:val="28"/>
  </w:num>
  <w:num w:numId="9">
    <w:abstractNumId w:val="33"/>
  </w:num>
  <w:num w:numId="10">
    <w:abstractNumId w:val="13"/>
  </w:num>
  <w:num w:numId="11">
    <w:abstractNumId w:val="37"/>
  </w:num>
  <w:num w:numId="12">
    <w:abstractNumId w:val="14"/>
  </w:num>
  <w:num w:numId="13">
    <w:abstractNumId w:val="32"/>
  </w:num>
  <w:num w:numId="14">
    <w:abstractNumId w:val="27"/>
  </w:num>
  <w:num w:numId="15">
    <w:abstractNumId w:val="12"/>
  </w:num>
  <w:num w:numId="16">
    <w:abstractNumId w:val="41"/>
  </w:num>
  <w:num w:numId="17">
    <w:abstractNumId w:val="0"/>
  </w:num>
  <w:num w:numId="18">
    <w:abstractNumId w:val="9"/>
  </w:num>
  <w:num w:numId="19">
    <w:abstractNumId w:val="34"/>
  </w:num>
  <w:num w:numId="20">
    <w:abstractNumId w:val="8"/>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7"/>
  </w:num>
  <w:num w:numId="26">
    <w:abstractNumId w:val="2"/>
  </w:num>
  <w:num w:numId="27">
    <w:abstractNumId w:val="7"/>
  </w:num>
  <w:num w:numId="28">
    <w:abstractNumId w:val="19"/>
  </w:num>
  <w:num w:numId="29">
    <w:abstractNumId w:val="38"/>
  </w:num>
  <w:num w:numId="30">
    <w:abstractNumId w:val="26"/>
  </w:num>
  <w:num w:numId="31">
    <w:abstractNumId w:val="42"/>
  </w:num>
  <w:num w:numId="32">
    <w:abstractNumId w:val="31"/>
  </w:num>
  <w:num w:numId="33">
    <w:abstractNumId w:val="43"/>
  </w:num>
  <w:num w:numId="34">
    <w:abstractNumId w:val="43"/>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5">
    <w:abstractNumId w:val="5"/>
  </w:num>
  <w:num w:numId="36">
    <w:abstractNumId w:val="40"/>
  </w:num>
  <w:num w:numId="37">
    <w:abstractNumId w:val="3"/>
  </w:num>
  <w:num w:numId="38">
    <w:abstractNumId w:val="16"/>
  </w:num>
  <w:num w:numId="39">
    <w:abstractNumId w:val="35"/>
  </w:num>
  <w:num w:numId="40">
    <w:abstractNumId w:val="24"/>
  </w:num>
  <w:num w:numId="41">
    <w:abstractNumId w:val="36"/>
  </w:num>
  <w:num w:numId="42">
    <w:abstractNumId w:val="20"/>
  </w:num>
  <w:num w:numId="43">
    <w:abstractNumId w:val="25"/>
  </w:num>
  <w:num w:numId="44">
    <w:abstractNumId w:val="30"/>
  </w:num>
  <w:num w:numId="45">
    <w:abstractNumId w:val="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8562C"/>
    <w:rsid w:val="000A1BAA"/>
    <w:rsid w:val="000A22B4"/>
    <w:rsid w:val="000E4819"/>
    <w:rsid w:val="001050AE"/>
    <w:rsid w:val="0012249E"/>
    <w:rsid w:val="00157F06"/>
    <w:rsid w:val="001D7EB6"/>
    <w:rsid w:val="00275672"/>
    <w:rsid w:val="002854BC"/>
    <w:rsid w:val="00296264"/>
    <w:rsid w:val="002D3CE1"/>
    <w:rsid w:val="002E17A6"/>
    <w:rsid w:val="002E3720"/>
    <w:rsid w:val="00306E2A"/>
    <w:rsid w:val="00350B20"/>
    <w:rsid w:val="00520DE4"/>
    <w:rsid w:val="005B2970"/>
    <w:rsid w:val="005F0C84"/>
    <w:rsid w:val="00631BF2"/>
    <w:rsid w:val="006A4922"/>
    <w:rsid w:val="006E4824"/>
    <w:rsid w:val="00721D47"/>
    <w:rsid w:val="00725784"/>
    <w:rsid w:val="007C4C96"/>
    <w:rsid w:val="007D226E"/>
    <w:rsid w:val="00800165"/>
    <w:rsid w:val="00812852"/>
    <w:rsid w:val="0084115B"/>
    <w:rsid w:val="008943E4"/>
    <w:rsid w:val="008B6B01"/>
    <w:rsid w:val="0091380E"/>
    <w:rsid w:val="00932FFD"/>
    <w:rsid w:val="0095011B"/>
    <w:rsid w:val="009C24FC"/>
    <w:rsid w:val="009E6D40"/>
    <w:rsid w:val="00A93822"/>
    <w:rsid w:val="00AB4A96"/>
    <w:rsid w:val="00B87BA1"/>
    <w:rsid w:val="00B90CB7"/>
    <w:rsid w:val="00B927B4"/>
    <w:rsid w:val="00BA5BDA"/>
    <w:rsid w:val="00C12872"/>
    <w:rsid w:val="00C20BE7"/>
    <w:rsid w:val="00CE289C"/>
    <w:rsid w:val="00CE7485"/>
    <w:rsid w:val="00D43801"/>
    <w:rsid w:val="00D8644E"/>
    <w:rsid w:val="00DF73E7"/>
    <w:rsid w:val="00E10B42"/>
    <w:rsid w:val="00F15A2A"/>
    <w:rsid w:val="00F216FA"/>
    <w:rsid w:val="00F50F0B"/>
    <w:rsid w:val="00F5556C"/>
    <w:rsid w:val="00FB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C12872"/>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qFormat/>
    <w:rsid w:val="00C12872"/>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qFormat/>
    <w:rsid w:val="00C12872"/>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qFormat/>
    <w:rsid w:val="00C12872"/>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12872"/>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qFormat/>
    <w:rsid w:val="00C12872"/>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qFormat/>
    <w:rsid w:val="00C12872"/>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qFormat/>
    <w:rsid w:val="00C12872"/>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qFormat/>
    <w:rsid w:val="00C12872"/>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C12872"/>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rsid w:val="00C1287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C12872"/>
    <w:rPr>
      <w:rFonts w:ascii="Cambria" w:eastAsia="Times New Roman" w:hAnsi="Cambria" w:cs="Times New Roman"/>
      <w:b/>
      <w:bCs/>
      <w:sz w:val="26"/>
      <w:szCs w:val="26"/>
      <w:lang w:eastAsia="ru-RU"/>
    </w:rPr>
  </w:style>
  <w:style w:type="character" w:customStyle="1" w:styleId="40">
    <w:name w:val="Заголовок 4 Знак"/>
    <w:basedOn w:val="a0"/>
    <w:link w:val="4"/>
    <w:rsid w:val="00C1287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12872"/>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12872"/>
    <w:rPr>
      <w:rFonts w:ascii="Times New Roman" w:eastAsia="Times New Roman" w:hAnsi="Times New Roman" w:cs="Times New Roman"/>
      <w:b/>
      <w:bCs/>
      <w:lang w:eastAsia="ru-RU"/>
    </w:rPr>
  </w:style>
  <w:style w:type="character" w:customStyle="1" w:styleId="70">
    <w:name w:val="Заголовок 7 Знак"/>
    <w:basedOn w:val="a0"/>
    <w:link w:val="7"/>
    <w:rsid w:val="00C1287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12872"/>
    <w:rPr>
      <w:rFonts w:ascii="Calibri" w:eastAsia="Times New Roman" w:hAnsi="Calibri" w:cs="Times New Roman"/>
      <w:i/>
      <w:iCs/>
      <w:sz w:val="24"/>
      <w:szCs w:val="24"/>
      <w:lang w:eastAsia="ru-RU"/>
    </w:rPr>
  </w:style>
  <w:style w:type="character" w:customStyle="1" w:styleId="90">
    <w:name w:val="Заголовок 9 Знак"/>
    <w:basedOn w:val="a0"/>
    <w:link w:val="9"/>
    <w:rsid w:val="00C12872"/>
    <w:rPr>
      <w:rFonts w:ascii="Arial" w:eastAsia="Times New Roman" w:hAnsi="Arial" w:cs="Arial"/>
      <w:lang w:eastAsia="ru-RU"/>
    </w:rPr>
  </w:style>
  <w:style w:type="paragraph" w:customStyle="1" w:styleId="ConsNormal">
    <w:name w:val="ConsNormal"/>
    <w:rsid w:val="00C12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2"/>
    <w:rsid w:val="00C12872"/>
    <w:pPr>
      <w:spacing w:before="480" w:after="240" w:line="360" w:lineRule="exact"/>
      <w:jc w:val="center"/>
    </w:pPr>
    <w:rPr>
      <w:rFonts w:ascii="Times New Roman" w:eastAsia="Times New Roman" w:hAnsi="Times New Roman" w:cs="Times New Roman"/>
      <w:b/>
      <w:sz w:val="24"/>
      <w:szCs w:val="20"/>
    </w:rPr>
  </w:style>
  <w:style w:type="character" w:customStyle="1" w:styleId="af7">
    <w:name w:val="Основной текст Знак"/>
    <w:basedOn w:val="a0"/>
    <w:uiPriority w:val="99"/>
    <w:semiHidden/>
    <w:rsid w:val="00C12872"/>
    <w:rPr>
      <w:rFonts w:eastAsiaTheme="minorEastAsia"/>
      <w:lang w:eastAsia="ru-RU"/>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6"/>
    <w:locked/>
    <w:rsid w:val="00C12872"/>
    <w:rPr>
      <w:rFonts w:ascii="Times New Roman" w:eastAsia="Times New Roman" w:hAnsi="Times New Roman" w:cs="Times New Roman"/>
      <w:b/>
      <w:sz w:val="24"/>
      <w:szCs w:val="20"/>
      <w:lang w:eastAsia="ru-RU"/>
    </w:rPr>
  </w:style>
  <w:style w:type="paragraph" w:customStyle="1" w:styleId="13">
    <w:name w:val="Обычный1"/>
    <w:link w:val="Normal"/>
    <w:rsid w:val="00C12872"/>
    <w:pPr>
      <w:spacing w:after="0" w:line="240" w:lineRule="auto"/>
      <w:ind w:firstLine="720"/>
      <w:jc w:val="both"/>
    </w:pPr>
    <w:rPr>
      <w:rFonts w:ascii="Times New Roman" w:eastAsia="Times New Roman" w:hAnsi="Times New Roman" w:cs="Times New Roman"/>
      <w:szCs w:val="20"/>
      <w:lang w:eastAsia="ru-RU"/>
    </w:rPr>
  </w:style>
  <w:style w:type="paragraph" w:customStyle="1" w:styleId="ConsNonformat">
    <w:name w:val="ConsNonformat"/>
    <w:rsid w:val="00C12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ody Text Indent"/>
    <w:basedOn w:val="a"/>
    <w:link w:val="af9"/>
    <w:rsid w:val="00C12872"/>
    <w:pPr>
      <w:spacing w:after="0" w:line="240" w:lineRule="auto"/>
      <w:ind w:firstLine="360"/>
      <w:jc w:val="both"/>
    </w:pPr>
    <w:rPr>
      <w:rFonts w:ascii="Times New Roman" w:eastAsia="Times New Roman" w:hAnsi="Times New Roman" w:cs="Times New Roman"/>
      <w:sz w:val="24"/>
      <w:szCs w:val="20"/>
    </w:rPr>
  </w:style>
  <w:style w:type="character" w:customStyle="1" w:styleId="af9">
    <w:name w:val="Основной текст с отступом Знак"/>
    <w:basedOn w:val="a0"/>
    <w:link w:val="af8"/>
    <w:rsid w:val="00C12872"/>
    <w:rPr>
      <w:rFonts w:ascii="Times New Roman" w:eastAsia="Times New Roman" w:hAnsi="Times New Roman" w:cs="Times New Roman"/>
      <w:sz w:val="24"/>
      <w:szCs w:val="20"/>
      <w:lang w:eastAsia="ru-RU"/>
    </w:rPr>
  </w:style>
  <w:style w:type="paragraph" w:styleId="23">
    <w:name w:val="Body Text 2"/>
    <w:basedOn w:val="a"/>
    <w:link w:val="24"/>
    <w:rsid w:val="00C12872"/>
    <w:pPr>
      <w:spacing w:after="0" w:line="240" w:lineRule="auto"/>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12872"/>
    <w:rPr>
      <w:rFonts w:ascii="Times New Roman" w:eastAsia="Times New Roman" w:hAnsi="Times New Roman" w:cs="Times New Roman"/>
      <w:sz w:val="24"/>
      <w:szCs w:val="24"/>
      <w:lang w:eastAsia="ru-RU"/>
    </w:rPr>
  </w:style>
  <w:style w:type="character" w:styleId="afa">
    <w:name w:val="page number"/>
    <w:rsid w:val="00C12872"/>
    <w:rPr>
      <w:rFonts w:cs="Times New Roman"/>
    </w:rPr>
  </w:style>
  <w:style w:type="paragraph" w:styleId="afb">
    <w:name w:val="Title"/>
    <w:basedOn w:val="a"/>
    <w:link w:val="afc"/>
    <w:qFormat/>
    <w:rsid w:val="00C12872"/>
    <w:pPr>
      <w:spacing w:after="0" w:line="240" w:lineRule="auto"/>
      <w:jc w:val="center"/>
    </w:pPr>
    <w:rPr>
      <w:rFonts w:ascii="Cambria" w:eastAsia="Times New Roman" w:hAnsi="Cambria" w:cs="Times New Roman"/>
      <w:b/>
      <w:bCs/>
      <w:kern w:val="28"/>
      <w:sz w:val="32"/>
      <w:szCs w:val="32"/>
    </w:rPr>
  </w:style>
  <w:style w:type="character" w:customStyle="1" w:styleId="afc">
    <w:name w:val="Заголовок Знак"/>
    <w:basedOn w:val="a0"/>
    <w:link w:val="afb"/>
    <w:rsid w:val="00C12872"/>
    <w:rPr>
      <w:rFonts w:ascii="Cambria" w:eastAsia="Times New Roman" w:hAnsi="Cambria" w:cs="Times New Roman"/>
      <w:b/>
      <w:bCs/>
      <w:kern w:val="28"/>
      <w:sz w:val="32"/>
      <w:szCs w:val="32"/>
      <w:lang w:eastAsia="ru-RU"/>
    </w:rPr>
  </w:style>
  <w:style w:type="paragraph" w:customStyle="1" w:styleId="ConsTitle">
    <w:name w:val="ConsTitle"/>
    <w:rsid w:val="00C1287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4">
    <w:name w:val="Основной текст с отступом1"/>
    <w:basedOn w:val="a"/>
    <w:rsid w:val="00C12872"/>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styleId="afd">
    <w:name w:val="Plain Text"/>
    <w:basedOn w:val="a"/>
    <w:link w:val="afe"/>
    <w:uiPriority w:val="99"/>
    <w:rsid w:val="00C12872"/>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rsid w:val="00C12872"/>
    <w:rPr>
      <w:rFonts w:ascii="Courier New" w:eastAsia="Times New Roman" w:hAnsi="Courier New" w:cs="Times New Roman"/>
      <w:sz w:val="20"/>
      <w:szCs w:val="20"/>
      <w:lang w:eastAsia="ru-RU"/>
    </w:rPr>
  </w:style>
  <w:style w:type="paragraph" w:customStyle="1" w:styleId="110">
    <w:name w:val="Заголовок 11"/>
    <w:basedOn w:val="13"/>
    <w:next w:val="13"/>
    <w:rsid w:val="00C12872"/>
    <w:pPr>
      <w:keepNext/>
      <w:spacing w:before="240" w:after="60"/>
      <w:ind w:firstLine="0"/>
      <w:jc w:val="center"/>
    </w:pPr>
    <w:rPr>
      <w:b/>
      <w:kern w:val="28"/>
    </w:rPr>
  </w:style>
  <w:style w:type="paragraph" w:customStyle="1" w:styleId="41">
    <w:name w:val="заголовок 4"/>
    <w:basedOn w:val="a"/>
    <w:next w:val="a"/>
    <w:rsid w:val="00C12872"/>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5">
    <w:name w:val="заголовок 1"/>
    <w:basedOn w:val="a"/>
    <w:next w:val="a"/>
    <w:rsid w:val="00C12872"/>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6">
    <w:name w:val="Текст1"/>
    <w:basedOn w:val="13"/>
    <w:rsid w:val="00C12872"/>
    <w:pPr>
      <w:ind w:firstLine="0"/>
      <w:jc w:val="left"/>
    </w:pPr>
    <w:rPr>
      <w:sz w:val="26"/>
    </w:rPr>
  </w:style>
  <w:style w:type="paragraph" w:customStyle="1" w:styleId="25">
    <w:name w:val="Знак2 Знак Знак Знак"/>
    <w:basedOn w:val="a"/>
    <w:rsid w:val="00C12872"/>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rsid w:val="00C12872"/>
    <w:pPr>
      <w:spacing w:after="160" w:line="240" w:lineRule="exact"/>
    </w:pPr>
    <w:rPr>
      <w:rFonts w:ascii="Verdana" w:eastAsia="Times New Roman" w:hAnsi="Verdana" w:cs="Times New Roman"/>
      <w:sz w:val="20"/>
      <w:szCs w:val="20"/>
      <w:lang w:val="en-US" w:eastAsia="en-US"/>
    </w:rPr>
  </w:style>
  <w:style w:type="character" w:customStyle="1" w:styleId="FontStyle16">
    <w:name w:val="Font Style16"/>
    <w:rsid w:val="00C12872"/>
    <w:rPr>
      <w:rFonts w:ascii="Times New Roman" w:hAnsi="Times New Roman"/>
      <w:sz w:val="22"/>
    </w:rPr>
  </w:style>
  <w:style w:type="character" w:customStyle="1" w:styleId="aff">
    <w:name w:val="Знак Знак"/>
    <w:locked/>
    <w:rsid w:val="00C12872"/>
    <w:rPr>
      <w:b/>
      <w:sz w:val="24"/>
      <w:lang w:val="ru-RU" w:eastAsia="ru-RU"/>
    </w:rPr>
  </w:style>
  <w:style w:type="paragraph" w:customStyle="1" w:styleId="17">
    <w:name w:val="Знак1"/>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rmal">
    <w:name w:val="Normal Знак"/>
    <w:link w:val="13"/>
    <w:locked/>
    <w:rsid w:val="00C12872"/>
    <w:rPr>
      <w:rFonts w:ascii="Times New Roman" w:eastAsia="Times New Roman" w:hAnsi="Times New Roman" w:cs="Times New Roman"/>
      <w:szCs w:val="20"/>
      <w:lang w:eastAsia="ru-RU"/>
    </w:rPr>
  </w:style>
  <w:style w:type="paragraph" w:customStyle="1" w:styleId="26">
    <w:name w:val="Знак Знак Знак2 Знак"/>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32">
    <w:name w:val="Body Text Indent 3"/>
    <w:basedOn w:val="a"/>
    <w:link w:val="33"/>
    <w:rsid w:val="00C12872"/>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12872"/>
    <w:rPr>
      <w:rFonts w:ascii="Times New Roman" w:eastAsia="Times New Roman" w:hAnsi="Times New Roman" w:cs="Times New Roman"/>
      <w:sz w:val="16"/>
      <w:szCs w:val="16"/>
      <w:lang w:eastAsia="ru-RU"/>
    </w:rPr>
  </w:style>
  <w:style w:type="paragraph" w:customStyle="1" w:styleId="18">
    <w:name w:val="Знак1 Знак Знак Знак"/>
    <w:basedOn w:val="a"/>
    <w:rsid w:val="00C12872"/>
    <w:pPr>
      <w:spacing w:after="0" w:line="240" w:lineRule="auto"/>
    </w:pPr>
    <w:rPr>
      <w:rFonts w:ascii="Verdana" w:eastAsia="Times New Roman" w:hAnsi="Verdana" w:cs="Verdana"/>
      <w:sz w:val="20"/>
      <w:szCs w:val="20"/>
      <w:lang w:val="en-US" w:eastAsia="en-US"/>
    </w:rPr>
  </w:style>
  <w:style w:type="character" w:styleId="aff0">
    <w:name w:val="FollowedHyperlink"/>
    <w:uiPriority w:val="99"/>
    <w:rsid w:val="00C12872"/>
    <w:rPr>
      <w:rFonts w:cs="Times New Roman"/>
      <w:color w:val="800080"/>
      <w:u w:val="single"/>
    </w:rPr>
  </w:style>
  <w:style w:type="paragraph" w:customStyle="1" w:styleId="111">
    <w:name w:val="Обычный11"/>
    <w:rsid w:val="00C1287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9">
    <w:name w:val="Абзац списка1"/>
    <w:basedOn w:val="a"/>
    <w:rsid w:val="00C12872"/>
    <w:pPr>
      <w:spacing w:after="0" w:line="240" w:lineRule="auto"/>
      <w:ind w:left="708"/>
    </w:pPr>
    <w:rPr>
      <w:rFonts w:ascii="Times New Roman" w:eastAsia="Calibri" w:hAnsi="Times New Roman" w:cs="Times New Roman"/>
      <w:sz w:val="28"/>
      <w:szCs w:val="28"/>
    </w:rPr>
  </w:style>
  <w:style w:type="character" w:styleId="aff1">
    <w:name w:val="Strong"/>
    <w:uiPriority w:val="22"/>
    <w:qFormat/>
    <w:rsid w:val="00C12872"/>
    <w:rPr>
      <w:b/>
      <w:bCs/>
    </w:rPr>
  </w:style>
  <w:style w:type="table" w:styleId="aff2">
    <w:name w:val="Table Grid"/>
    <w:basedOn w:val="a1"/>
    <w:uiPriority w:val="39"/>
    <w:rsid w:val="00C12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C1287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C12872"/>
    <w:pPr>
      <w:autoSpaceDE w:val="0"/>
      <w:autoSpaceDN w:val="0"/>
      <w:adjustRightInd w:val="0"/>
      <w:spacing w:after="0" w:line="240" w:lineRule="auto"/>
    </w:pPr>
    <w:rPr>
      <w:rFonts w:ascii="BMOYX B+ Times" w:eastAsia="Calibri" w:hAnsi="BMOYX B+ Times" w:cs="BMOYX B+ Times"/>
      <w:color w:val="000000"/>
      <w:sz w:val="24"/>
      <w:szCs w:val="24"/>
    </w:rPr>
  </w:style>
  <w:style w:type="paragraph" w:styleId="2">
    <w:name w:val="List Number 2"/>
    <w:basedOn w:val="a"/>
    <w:next w:val="3"/>
    <w:uiPriority w:val="99"/>
    <w:rsid w:val="00C12872"/>
    <w:pPr>
      <w:numPr>
        <w:ilvl w:val="1"/>
        <w:numId w:val="6"/>
      </w:numPr>
      <w:spacing w:after="0" w:line="240" w:lineRule="auto"/>
      <w:jc w:val="both"/>
    </w:pPr>
    <w:rPr>
      <w:rFonts w:ascii="Times New Roman" w:eastAsia="Times New Roman" w:hAnsi="Times New Roman" w:cs="Times New Roman"/>
      <w:sz w:val="26"/>
      <w:szCs w:val="26"/>
    </w:rPr>
  </w:style>
  <w:style w:type="paragraph" w:styleId="3">
    <w:name w:val="List Number 3"/>
    <w:basedOn w:val="a"/>
    <w:rsid w:val="00C12872"/>
    <w:pPr>
      <w:numPr>
        <w:numId w:val="5"/>
      </w:numPr>
      <w:spacing w:after="0" w:line="240" w:lineRule="auto"/>
      <w:contextualSpacing/>
    </w:pPr>
    <w:rPr>
      <w:rFonts w:ascii="Times New Roman" w:eastAsia="Times New Roman" w:hAnsi="Times New Roman" w:cs="Times New Roman"/>
      <w:sz w:val="28"/>
      <w:szCs w:val="24"/>
    </w:rPr>
  </w:style>
  <w:style w:type="paragraph" w:customStyle="1" w:styleId="Normal1">
    <w:name w:val="Normal1"/>
    <w:rsid w:val="00C12872"/>
    <w:pPr>
      <w:spacing w:after="0" w:line="240" w:lineRule="auto"/>
    </w:pPr>
    <w:rPr>
      <w:rFonts w:ascii="Times New Roman" w:eastAsia="Calibri" w:hAnsi="Times New Roman" w:cs="Times New Roman"/>
      <w:sz w:val="20"/>
      <w:szCs w:val="20"/>
      <w:lang w:eastAsia="ru-RU"/>
    </w:rPr>
  </w:style>
  <w:style w:type="character" w:customStyle="1" w:styleId="FontStyle28">
    <w:name w:val="Font Style28"/>
    <w:uiPriority w:val="99"/>
    <w:rsid w:val="00C12872"/>
    <w:rPr>
      <w:rFonts w:ascii="Times New Roman" w:hAnsi="Times New Roman" w:cs="Times New Roman"/>
      <w:sz w:val="26"/>
      <w:szCs w:val="26"/>
    </w:rPr>
  </w:style>
  <w:style w:type="paragraph" w:customStyle="1" w:styleId="Style10">
    <w:name w:val="Style1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uiPriority w:val="99"/>
    <w:rsid w:val="00C12872"/>
    <w:rPr>
      <w:rFonts w:ascii="Times New Roman" w:hAnsi="Times New Roman" w:cs="Times New Roman"/>
      <w:b/>
      <w:bCs/>
      <w:sz w:val="18"/>
      <w:szCs w:val="18"/>
    </w:rPr>
  </w:style>
  <w:style w:type="character" w:customStyle="1" w:styleId="FontStyle25">
    <w:name w:val="Font Style25"/>
    <w:uiPriority w:val="99"/>
    <w:rsid w:val="00C12872"/>
    <w:rPr>
      <w:rFonts w:ascii="Times New Roman" w:hAnsi="Times New Roman" w:cs="Times New Roman"/>
      <w:sz w:val="16"/>
      <w:szCs w:val="16"/>
    </w:rPr>
  </w:style>
  <w:style w:type="character" w:customStyle="1" w:styleId="FontStyle26">
    <w:name w:val="Font Style26"/>
    <w:uiPriority w:val="99"/>
    <w:rsid w:val="00C12872"/>
    <w:rPr>
      <w:rFonts w:ascii="Cambria" w:hAnsi="Cambria" w:cs="Cambria"/>
      <w:b/>
      <w:bCs/>
      <w:sz w:val="12"/>
      <w:szCs w:val="12"/>
    </w:rPr>
  </w:style>
  <w:style w:type="character" w:customStyle="1" w:styleId="FontStyle27">
    <w:name w:val="Font Style27"/>
    <w:uiPriority w:val="99"/>
    <w:rsid w:val="00C12872"/>
    <w:rPr>
      <w:rFonts w:ascii="Times New Roman" w:hAnsi="Times New Roman" w:cs="Times New Roman"/>
      <w:b/>
      <w:bCs/>
      <w:sz w:val="16"/>
      <w:szCs w:val="16"/>
    </w:rPr>
  </w:style>
  <w:style w:type="character" w:customStyle="1" w:styleId="apple-converted-space">
    <w:name w:val="apple-converted-space"/>
    <w:basedOn w:val="a0"/>
    <w:rsid w:val="00C12872"/>
  </w:style>
  <w:style w:type="character" w:customStyle="1" w:styleId="object">
    <w:name w:val="object"/>
    <w:basedOn w:val="a0"/>
    <w:rsid w:val="00C12872"/>
  </w:style>
  <w:style w:type="paragraph" w:styleId="27">
    <w:name w:val="Body Text Indent 2"/>
    <w:basedOn w:val="a"/>
    <w:link w:val="28"/>
    <w:rsid w:val="00C12872"/>
    <w:pPr>
      <w:spacing w:after="120" w:line="480" w:lineRule="auto"/>
      <w:ind w:left="283"/>
    </w:pPr>
    <w:rPr>
      <w:rFonts w:ascii="Times New Roman" w:eastAsia="Times New Roman" w:hAnsi="Times New Roman" w:cs="Times New Roman"/>
      <w:sz w:val="28"/>
      <w:szCs w:val="24"/>
    </w:rPr>
  </w:style>
  <w:style w:type="character" w:customStyle="1" w:styleId="28">
    <w:name w:val="Основной текст с отступом 2 Знак"/>
    <w:basedOn w:val="a0"/>
    <w:link w:val="27"/>
    <w:rsid w:val="00C12872"/>
    <w:rPr>
      <w:rFonts w:ascii="Times New Roman" w:eastAsia="Times New Roman" w:hAnsi="Times New Roman" w:cs="Times New Roman"/>
      <w:sz w:val="28"/>
      <w:szCs w:val="24"/>
      <w:lang w:eastAsia="ru-RU"/>
    </w:rPr>
  </w:style>
  <w:style w:type="paragraph" w:styleId="aff4">
    <w:name w:val="Revision"/>
    <w:hidden/>
    <w:uiPriority w:val="99"/>
    <w:semiHidden/>
    <w:rsid w:val="00C12872"/>
    <w:pPr>
      <w:spacing w:after="0" w:line="240" w:lineRule="auto"/>
    </w:pPr>
    <w:rPr>
      <w:rFonts w:ascii="Times New Roman" w:eastAsia="Times New Roman" w:hAnsi="Times New Roman" w:cs="Times New Roman"/>
      <w:sz w:val="28"/>
      <w:szCs w:val="24"/>
      <w:lang w:eastAsia="ru-RU"/>
    </w:rPr>
  </w:style>
  <w:style w:type="paragraph" w:customStyle="1" w:styleId="1a">
    <w:name w:val="Название1"/>
    <w:basedOn w:val="a"/>
    <w:link w:val="aff5"/>
    <w:qFormat/>
    <w:rsid w:val="00C12872"/>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f5">
    <w:name w:val="Название Знак"/>
    <w:link w:val="1a"/>
    <w:locked/>
    <w:rsid w:val="00C12872"/>
    <w:rPr>
      <w:rFonts w:ascii="Cambria" w:eastAsia="Times New Roman" w:hAnsi="Cambria" w:cs="Times New Roman"/>
      <w:b/>
      <w:bCs/>
      <w:kern w:val="28"/>
      <w:sz w:val="32"/>
      <w:szCs w:val="32"/>
      <w:lang w:val="x-none" w:eastAsia="x-none"/>
    </w:rPr>
  </w:style>
  <w:style w:type="paragraph" w:customStyle="1" w:styleId="29">
    <w:name w:val="Обычный2"/>
    <w:rsid w:val="00C12872"/>
    <w:pPr>
      <w:widowControl w:val="0"/>
      <w:spacing w:after="0" w:line="280" w:lineRule="auto"/>
      <w:jc w:val="both"/>
    </w:pPr>
    <w:rPr>
      <w:rFonts w:ascii="Times New Roman" w:eastAsia="Times New Roman" w:hAnsi="Times New Roman" w:cs="Times New Roman"/>
      <w:sz w:val="24"/>
      <w:szCs w:val="20"/>
      <w:lang w:eastAsia="ru-RU"/>
    </w:rPr>
  </w:style>
  <w:style w:type="paragraph" w:customStyle="1" w:styleId="2a">
    <w:name w:val="Абзац списка2"/>
    <w:basedOn w:val="a"/>
    <w:rsid w:val="00C12872"/>
    <w:pPr>
      <w:spacing w:after="0" w:line="240" w:lineRule="auto"/>
      <w:ind w:left="720"/>
      <w:contextualSpacing/>
    </w:pPr>
    <w:rPr>
      <w:rFonts w:ascii="Times New Roman" w:eastAsia="Times New Roman" w:hAnsi="Times New Roman" w:cs="Times New Roman"/>
      <w:sz w:val="24"/>
      <w:szCs w:val="24"/>
    </w:rPr>
  </w:style>
  <w:style w:type="character" w:customStyle="1" w:styleId="WW-Absatz-Standardschriftart11111">
    <w:name w:val="WW-Absatz-Standardschriftart11111"/>
    <w:rsid w:val="00C12872"/>
  </w:style>
  <w:style w:type="character" w:styleId="aff6">
    <w:name w:val="Emphasis"/>
    <w:basedOn w:val="a0"/>
    <w:qFormat/>
    <w:rsid w:val="00C12872"/>
    <w:rPr>
      <w:i/>
      <w:iCs/>
    </w:rPr>
  </w:style>
  <w:style w:type="paragraph" w:customStyle="1" w:styleId="xl63">
    <w:name w:val="xl63"/>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C12872"/>
    <w:pPr>
      <w:pBdr>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C12872"/>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1287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12872"/>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12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C1287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C12872"/>
    <w:pPr>
      <w:pBdr>
        <w:top w:val="single" w:sz="8"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C12872"/>
    <w:pPr>
      <w:pBdr>
        <w:top w:val="single" w:sz="8" w:space="0" w:color="auto"/>
        <w:left w:val="single" w:sz="4"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C12872"/>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C12872"/>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C1287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2">
    <w:name w:val="xl102"/>
    <w:basedOn w:val="a"/>
    <w:rsid w:val="00C1287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C12872"/>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
    <w:rsid w:val="00C1287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12">
    <w:name w:val="xl112"/>
    <w:basedOn w:val="a"/>
    <w:rsid w:val="00C12872"/>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C128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1287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C12872"/>
    <w:pPr>
      <w:pBdr>
        <w:top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C12872"/>
    <w:pPr>
      <w:pBdr>
        <w:top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5">
    <w:name w:val="xl135"/>
    <w:basedOn w:val="a"/>
    <w:rsid w:val="00C12872"/>
    <w:pPr>
      <w:pBdr>
        <w:top w:val="single" w:sz="8"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6">
    <w:name w:val="xl136"/>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7">
    <w:name w:val="xl137"/>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8">
    <w:name w:val="xl138"/>
    <w:basedOn w:val="a"/>
    <w:rsid w:val="00C12872"/>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9">
    <w:name w:val="xl139"/>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1">
    <w:name w:val="xl141"/>
    <w:basedOn w:val="a"/>
    <w:rsid w:val="00C12872"/>
    <w:pPr>
      <w:pBdr>
        <w:top w:val="single" w:sz="4" w:space="0" w:color="auto"/>
        <w:left w:val="single" w:sz="4"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2">
    <w:name w:val="xl142"/>
    <w:basedOn w:val="a"/>
    <w:rsid w:val="00C12872"/>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3">
    <w:name w:val="xl143"/>
    <w:basedOn w:val="a"/>
    <w:rsid w:val="00C12872"/>
    <w:pPr>
      <w:pBdr>
        <w:top w:val="single" w:sz="8"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4">
    <w:name w:val="xl144"/>
    <w:basedOn w:val="a"/>
    <w:rsid w:val="00C1287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5">
    <w:name w:val="xl145"/>
    <w:basedOn w:val="a"/>
    <w:rsid w:val="00C12872"/>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6">
    <w:name w:val="xl146"/>
    <w:basedOn w:val="a"/>
    <w:rsid w:val="00C12872"/>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7">
    <w:name w:val="xl147"/>
    <w:basedOn w:val="a"/>
    <w:rsid w:val="00C12872"/>
    <w:pPr>
      <w:pBdr>
        <w:top w:val="single" w:sz="4" w:space="0" w:color="auto"/>
        <w:left w:val="single" w:sz="4" w:space="0" w:color="auto"/>
        <w:bottom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8">
    <w:name w:val="xl148"/>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9">
    <w:name w:val="xl149"/>
    <w:basedOn w:val="a"/>
    <w:rsid w:val="00C1287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0">
    <w:name w:val="xl150"/>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1">
    <w:name w:val="xl151"/>
    <w:basedOn w:val="a"/>
    <w:rsid w:val="00C128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2">
    <w:name w:val="xl152"/>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3">
    <w:name w:val="xl153"/>
    <w:basedOn w:val="a"/>
    <w:rsid w:val="00C12872"/>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4">
    <w:name w:val="xl15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C1287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C128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C1287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C1287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C1287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C1287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C1287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C1287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C1287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C1287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C12872"/>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
    <w:rsid w:val="00C12872"/>
    <w:pPr>
      <w:pBdr>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
    <w:rsid w:val="00C12872"/>
    <w:pPr>
      <w:pBdr>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a"/>
    <w:rsid w:val="00C12872"/>
    <w:pPr>
      <w:pBdr>
        <w:left w:val="single" w:sz="4" w:space="0" w:color="auto"/>
        <w:bottom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
    <w:rsid w:val="00C12872"/>
    <w:pPr>
      <w:pBdr>
        <w:top w:val="single" w:sz="4" w:space="0" w:color="auto"/>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C12872"/>
    <w:pPr>
      <w:pBdr>
        <w:top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0">
    <w:name w:val="xl180"/>
    <w:basedOn w:val="a"/>
    <w:rsid w:val="00C12872"/>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1">
    <w:name w:val="xl181"/>
    <w:basedOn w:val="a"/>
    <w:rsid w:val="00C12872"/>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2">
    <w:name w:val="xl182"/>
    <w:basedOn w:val="a"/>
    <w:rsid w:val="00C1287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3">
    <w:name w:val="xl183"/>
    <w:basedOn w:val="a"/>
    <w:rsid w:val="00C12872"/>
    <w:pPr>
      <w:pBdr>
        <w:top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4">
    <w:name w:val="xl184"/>
    <w:basedOn w:val="a"/>
    <w:rsid w:val="00C12872"/>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5">
    <w:name w:val="xl185"/>
    <w:basedOn w:val="a"/>
    <w:rsid w:val="00C12872"/>
    <w:pPr>
      <w:pBdr>
        <w:top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6">
    <w:name w:val="xl186"/>
    <w:basedOn w:val="a"/>
    <w:rsid w:val="00C12872"/>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7">
    <w:name w:val="xl187"/>
    <w:basedOn w:val="a"/>
    <w:rsid w:val="00C12872"/>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8">
    <w:name w:val="xl188"/>
    <w:basedOn w:val="a"/>
    <w:rsid w:val="00C12872"/>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9">
    <w:name w:val="xl189"/>
    <w:basedOn w:val="a"/>
    <w:rsid w:val="00C12872"/>
    <w:pPr>
      <w:pBdr>
        <w:top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0">
    <w:name w:val="xl190"/>
    <w:basedOn w:val="a"/>
    <w:rsid w:val="00C12872"/>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1">
    <w:name w:val="xl191"/>
    <w:basedOn w:val="a"/>
    <w:rsid w:val="00C12872"/>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2">
    <w:name w:val="xl192"/>
    <w:basedOn w:val="a"/>
    <w:rsid w:val="00C1287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3">
    <w:name w:val="xl193"/>
    <w:basedOn w:val="a"/>
    <w:rsid w:val="00C128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4">
    <w:name w:val="xl194"/>
    <w:basedOn w:val="a"/>
    <w:rsid w:val="00C1287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5">
    <w:name w:val="xl195"/>
    <w:basedOn w:val="a"/>
    <w:rsid w:val="00C12872"/>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6">
    <w:name w:val="xl196"/>
    <w:basedOn w:val="a"/>
    <w:rsid w:val="00C12872"/>
    <w:pPr>
      <w:pBdr>
        <w:top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7">
    <w:name w:val="xl197"/>
    <w:basedOn w:val="a"/>
    <w:rsid w:val="00C1287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8">
    <w:name w:val="xl198"/>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201">
    <w:name w:val="xl201"/>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a"/>
    <w:rsid w:val="00C12872"/>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C1287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a"/>
    <w:rsid w:val="00C12872"/>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
    <w:rsid w:val="00C12872"/>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a"/>
    <w:rsid w:val="00C12872"/>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a"/>
    <w:rsid w:val="00C1287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
    <w:rsid w:val="00C1287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
    <w:rsid w:val="00C1287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
    <w:rsid w:val="00C12872"/>
    <w:pPr>
      <w:pBdr>
        <w:top w:val="single" w:sz="8" w:space="0" w:color="auto"/>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a"/>
    <w:rsid w:val="00C12872"/>
    <w:pPr>
      <w:pBdr>
        <w:top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a"/>
    <w:rsid w:val="00C12872"/>
    <w:pPr>
      <w:pBdr>
        <w:top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a"/>
    <w:rsid w:val="00C12872"/>
    <w:pPr>
      <w:pBdr>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
    <w:rsid w:val="00C12872"/>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a"/>
    <w:rsid w:val="00C12872"/>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7">
    <w:name w:val="xl217"/>
    <w:basedOn w:val="a"/>
    <w:rsid w:val="00C12872"/>
    <w:pPr>
      <w:pBdr>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a"/>
    <w:rsid w:val="00C12872"/>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
    <w:rsid w:val="00C12872"/>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
    <w:rsid w:val="00C12872"/>
    <w:pPr>
      <w:pBdr>
        <w:top w:val="single" w:sz="8" w:space="0" w:color="auto"/>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
    <w:rsid w:val="00C12872"/>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a"/>
    <w:rsid w:val="00C12872"/>
    <w:pPr>
      <w:pBdr>
        <w:top w:val="single" w:sz="8"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a"/>
    <w:rsid w:val="00C12872"/>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a"/>
    <w:rsid w:val="00C12872"/>
    <w:pPr>
      <w:pBdr>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a"/>
    <w:rsid w:val="00C1287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a"/>
    <w:rsid w:val="00C12872"/>
    <w:pPr>
      <w:pBdr>
        <w:top w:val="single" w:sz="8" w:space="0" w:color="auto"/>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
    <w:rsid w:val="00C12872"/>
    <w:pPr>
      <w:pBdr>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C12872"/>
    <w:pPr>
      <w:pBdr>
        <w:top w:val="single" w:sz="8" w:space="0" w:color="auto"/>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
    <w:name w:val="xl230"/>
    <w:basedOn w:val="a"/>
    <w:rsid w:val="00C12872"/>
    <w:pPr>
      <w:pBdr>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
    <w:name w:val="xl231"/>
    <w:basedOn w:val="a"/>
    <w:rsid w:val="00C12872"/>
    <w:pPr>
      <w:pBdr>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
    <w:name w:val="xl232"/>
    <w:basedOn w:val="a"/>
    <w:rsid w:val="00C12872"/>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
    <w:name w:val="xl234"/>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5">
    <w:name w:val="xl235"/>
    <w:basedOn w:val="a"/>
    <w:rsid w:val="00C12872"/>
    <w:pPr>
      <w:pBdr>
        <w:top w:val="single" w:sz="8" w:space="0" w:color="auto"/>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a"/>
    <w:rsid w:val="00C12872"/>
    <w:pPr>
      <w:pBdr>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a"/>
    <w:rsid w:val="00C12872"/>
    <w:pPr>
      <w:pBdr>
        <w:left w:val="single" w:sz="8" w:space="0" w:color="auto"/>
        <w:bottom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w">
    <w:name w:val="w"/>
    <w:basedOn w:val="a0"/>
    <w:rsid w:val="00C12872"/>
  </w:style>
  <w:style w:type="paragraph" w:styleId="aff7">
    <w:name w:val="TOC Heading"/>
    <w:basedOn w:val="1"/>
    <w:next w:val="a"/>
    <w:uiPriority w:val="39"/>
    <w:unhideWhenUsed/>
    <w:qFormat/>
    <w:rsid w:val="00C12872"/>
    <w:pPr>
      <w:keepLines/>
      <w:spacing w:before="24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styleId="1b">
    <w:name w:val="toc 1"/>
    <w:basedOn w:val="a"/>
    <w:next w:val="a"/>
    <w:autoRedefine/>
    <w:uiPriority w:val="39"/>
    <w:unhideWhenUsed/>
    <w:rsid w:val="00C12872"/>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b">
    <w:name w:val="toc 2"/>
    <w:basedOn w:val="a"/>
    <w:next w:val="a"/>
    <w:autoRedefine/>
    <w:uiPriority w:val="39"/>
    <w:unhideWhenUsed/>
    <w:rsid w:val="00C12872"/>
    <w:pPr>
      <w:spacing w:after="100"/>
      <w:ind w:left="220"/>
    </w:pPr>
    <w:rPr>
      <w:rFonts w:eastAsiaTheme="minorHAnsi"/>
      <w:lang w:eastAsia="en-US"/>
    </w:rPr>
  </w:style>
  <w:style w:type="paragraph" w:styleId="34">
    <w:name w:val="toc 3"/>
    <w:basedOn w:val="a"/>
    <w:next w:val="a"/>
    <w:autoRedefine/>
    <w:uiPriority w:val="39"/>
    <w:unhideWhenUsed/>
    <w:rsid w:val="00C12872"/>
    <w:pPr>
      <w:spacing w:after="100" w:line="259" w:lineRule="auto"/>
      <w:ind w:left="440"/>
    </w:pPr>
    <w:rPr>
      <w:rFonts w:cs="Times New Roman"/>
    </w:rPr>
  </w:style>
  <w:style w:type="character" w:customStyle="1" w:styleId="e24kjd">
    <w:name w:val="e24kjd"/>
    <w:basedOn w:val="a0"/>
    <w:rsid w:val="00C12872"/>
  </w:style>
  <w:style w:type="character" w:customStyle="1" w:styleId="1c">
    <w:name w:val="Текст сноски Знак1"/>
    <w:basedOn w:val="a0"/>
    <w:uiPriority w:val="99"/>
    <w:semiHidden/>
    <w:rsid w:val="00C12872"/>
    <w:rPr>
      <w:sz w:val="20"/>
      <w:szCs w:val="20"/>
    </w:rPr>
  </w:style>
  <w:style w:type="character" w:customStyle="1" w:styleId="1d">
    <w:name w:val="Текст примечания Знак1"/>
    <w:basedOn w:val="a0"/>
    <w:uiPriority w:val="99"/>
    <w:semiHidden/>
    <w:rsid w:val="00C12872"/>
    <w:rPr>
      <w:sz w:val="20"/>
      <w:szCs w:val="20"/>
    </w:rPr>
  </w:style>
  <w:style w:type="paragraph" w:styleId="aff8">
    <w:name w:val="No Spacing"/>
    <w:uiPriority w:val="1"/>
    <w:qFormat/>
    <w:rsid w:val="00C12872"/>
    <w:pPr>
      <w:spacing w:after="0" w:line="240" w:lineRule="auto"/>
    </w:pPr>
    <w:rPr>
      <w:rFonts w:ascii="Calibri" w:eastAsia="Calibri" w:hAnsi="Calibri" w:cs="Times New Roman"/>
    </w:rPr>
  </w:style>
  <w:style w:type="paragraph" w:customStyle="1" w:styleId="67">
    <w:name w:val="Основной текст67"/>
    <w:basedOn w:val="a"/>
    <w:rsid w:val="00C12872"/>
    <w:pPr>
      <w:shd w:val="clear" w:color="auto" w:fill="FFFFFF"/>
      <w:spacing w:before="240" w:after="60" w:line="0" w:lineRule="atLeast"/>
      <w:ind w:hanging="64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rty.rzd.ru/ru/7395/page/14897?id=36002" TargetMode="External"/><Relationship Id="rId13" Type="http://schemas.openxmlformats.org/officeDocument/2006/relationships/footer" Target="footer1.xml"/><Relationship Id="rId18" Type="http://schemas.openxmlformats.org/officeDocument/2006/relationships/hyperlink" Target="https://login.consultant.ru/link/?req=doc&amp;base=PAP&amp;n=93849&amp;date=20.10.20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wtk.ru/nedvizhimost/objects/arenda-saraya-dlya-vesov-101-7-kv-m-rasp-po-adresu-g-kirov-ul-depovskaya-96/" TargetMode="External"/><Relationship Id="rId12" Type="http://schemas.openxmlformats.org/officeDocument/2006/relationships/header" Target="header2.xml"/><Relationship Id="rId17" Type="http://schemas.openxmlformats.org/officeDocument/2006/relationships/hyperlink" Target="mailto:anticorr@ca.rwtk.ru" TargetMode="External"/><Relationship Id="rId2" Type="http://schemas.openxmlformats.org/officeDocument/2006/relationships/styles" Target="styles.xml"/><Relationship Id="rId16" Type="http://schemas.openxmlformats.org/officeDocument/2006/relationships/hyperlink" Target="https://login.consultant.ru/link/?req=doc&amp;base=LAW&amp;n=385193&amp;dst=100009&amp;field=134&amp;date=12.10.2022"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rts-tender.ru/tariffs/platform-property-sales-tariffs"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rts-tender.ru" TargetMode="Externa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69</Pages>
  <Words>20149</Words>
  <Characters>114852</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Вдовина Екатерина Михайловна</cp:lastModifiedBy>
  <cp:revision>9</cp:revision>
  <cp:lastPrinted>2025-12-25T07:24:00Z</cp:lastPrinted>
  <dcterms:created xsi:type="dcterms:W3CDTF">2026-01-13T09:31:00Z</dcterms:created>
  <dcterms:modified xsi:type="dcterms:W3CDTF">2026-02-03T15:18:00Z</dcterms:modified>
</cp:coreProperties>
</file>